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085C" w14:textId="77777777" w:rsidR="006659B9" w:rsidRDefault="00333EEF" w:rsidP="00294C28">
      <w:pPr>
        <w:jc w:val="right"/>
      </w:pPr>
      <w:r>
        <w:rPr>
          <w:rFonts w:ascii="Calibri" w:eastAsia="Calibri" w:hAnsi="Calibri"/>
          <w:b/>
          <w:noProof/>
          <w:color w:val="000000"/>
        </w:rPr>
        <w:pict w14:anchorId="584EF3C6">
          <v:shapetype id="_x0000_t202" coordsize="21600,21600" o:spt="202" path="m,l,21600r21600,l21600,xe">
            <v:stroke joinstyle="miter"/>
            <v:path gradientshapeok="t" o:connecttype="rect"/>
          </v:shapetype>
          <v:shape id="Text Box 28" o:spid="_x0000_s2050" type="#_x0000_t202" alt="" style="position:absolute;left:0;text-align:left;margin-left:-1.5pt;margin-top:.45pt;width:470.9pt;height:175pt;z-index:251658240;visibility:visible;mso-wrap-style:square;mso-wrap-edited:f;mso-width-percent:0;mso-height-percent:0;mso-width-percent:0;mso-height-percent:0;mso-width-relative:margin;mso-height-relative:margin;v-text-anchor:top" strokeweight=".5pt">
            <v:textbox style="mso-next-textbox:#Text Box 28">
              <w:txbxContent>
                <w:p w14:paraId="7728D06D" w14:textId="229AAB95" w:rsidR="004B7AB0" w:rsidRPr="00006D5C" w:rsidRDefault="004B7AB0" w:rsidP="006659B9">
                  <w:pPr>
                    <w:rPr>
                      <w:rFonts w:asciiTheme="minorHAnsi" w:hAnsiTheme="minorHAnsi" w:cstheme="minorHAnsi"/>
                    </w:rPr>
                  </w:pPr>
                  <w:del w:id="0" w:author="Emily Chi Fogler" w:date="2024-04-29T10:05:00Z">
                    <w:r w:rsidRPr="00ED0239" w:rsidDel="00DD4D8B">
                      <w:rPr>
                        <w:rFonts w:asciiTheme="minorHAnsi" w:hAnsiTheme="minorHAnsi" w:cstheme="minorHAnsi"/>
                        <w:b/>
                        <w:u w:val="single"/>
                      </w:rPr>
                      <w:delText>NOTICE TO CURRENT PARTICIPATING INSTITUTIONS</w:delText>
                    </w:r>
                    <w:r w:rsidRPr="00006D5C" w:rsidDel="00DD4D8B">
                      <w:rPr>
                        <w:rFonts w:asciiTheme="minorHAnsi" w:hAnsiTheme="minorHAnsi" w:cstheme="minorHAnsi"/>
                      </w:rPr>
                      <w:delText xml:space="preserve">:  THIS VERSION 3.0 OF THE SMART IRB AGREEMENT REPLACES </w:delText>
                    </w:r>
                    <w:r w:rsidDel="00DD4D8B">
                      <w:rPr>
                        <w:rFonts w:asciiTheme="minorHAnsi" w:hAnsiTheme="minorHAnsi" w:cstheme="minorHAnsi"/>
                      </w:rPr>
                      <w:delText xml:space="preserve">ALL PRIOR </w:delText>
                    </w:r>
                    <w:r w:rsidRPr="00006D5C" w:rsidDel="00DD4D8B">
                      <w:rPr>
                        <w:rFonts w:asciiTheme="minorHAnsi" w:hAnsiTheme="minorHAnsi" w:cstheme="minorHAnsi"/>
                      </w:rPr>
                      <w:delText>VERSION</w:delText>
                    </w:r>
                    <w:r w:rsidDel="00DD4D8B">
                      <w:rPr>
                        <w:rFonts w:asciiTheme="minorHAnsi" w:hAnsiTheme="minorHAnsi" w:cstheme="minorHAnsi"/>
                      </w:rPr>
                      <w:delText>S (INCLUDING V2.0 AND V1.0-1.2)</w:delText>
                    </w:r>
                    <w:r w:rsidRPr="00006D5C" w:rsidDel="00DD4D8B">
                      <w:rPr>
                        <w:rFonts w:asciiTheme="minorHAnsi" w:hAnsiTheme="minorHAnsi" w:cstheme="minorHAnsi"/>
                      </w:rPr>
                      <w:delText xml:space="preserve"> AS OF </w:delText>
                    </w:r>
                    <w:r w:rsidRPr="00ED0239" w:rsidDel="00DD4D8B">
                      <w:rPr>
                        <w:rFonts w:asciiTheme="minorHAnsi" w:hAnsiTheme="minorHAnsi" w:cstheme="minorHAnsi"/>
                        <w:b/>
                        <w:u w:val="thick"/>
                      </w:rPr>
                      <w:delText>[______ ___, 20__]</w:delText>
                    </w:r>
                    <w:r w:rsidRPr="00D00A43" w:rsidDel="00DD4D8B">
                      <w:rPr>
                        <w:rFonts w:asciiTheme="minorHAnsi" w:hAnsiTheme="minorHAnsi" w:cstheme="minorHAnsi"/>
                      </w:rPr>
                      <w:delText xml:space="preserve"> (</w:delText>
                    </w:r>
                    <w:r w:rsidDel="00DD4D8B">
                      <w:rPr>
                        <w:rFonts w:asciiTheme="minorHAnsi" w:hAnsiTheme="minorHAnsi" w:cstheme="minorHAnsi"/>
                      </w:rPr>
                      <w:delText xml:space="preserve">THE </w:delText>
                    </w:r>
                    <w:r w:rsidRPr="00D00A43" w:rsidDel="00DD4D8B">
                      <w:rPr>
                        <w:rFonts w:asciiTheme="minorHAnsi" w:hAnsiTheme="minorHAnsi" w:cstheme="minorHAnsi"/>
                      </w:rPr>
                      <w:delText>“V3.0 GO-LIVE DATE”)</w:delText>
                    </w:r>
                    <w:r w:rsidRPr="00006D5C" w:rsidDel="00DD4D8B">
                      <w:rPr>
                        <w:rFonts w:asciiTheme="minorHAnsi" w:hAnsiTheme="minorHAnsi" w:cstheme="minorHAnsi"/>
                      </w:rPr>
                      <w:delText xml:space="preserve">. BECAUSE VERSION 3.0 CONSTITUTES A SIGNIFICANT AMENDMENT </w:delText>
                    </w:r>
                    <w:r w:rsidDel="00DD4D8B">
                      <w:rPr>
                        <w:rFonts w:asciiTheme="minorHAnsi" w:hAnsiTheme="minorHAnsi" w:cstheme="minorHAnsi"/>
                      </w:rPr>
                      <w:delText>OF</w:delText>
                    </w:r>
                    <w:r w:rsidRPr="00006D5C" w:rsidDel="00DD4D8B">
                      <w:rPr>
                        <w:rFonts w:asciiTheme="minorHAnsi" w:hAnsiTheme="minorHAnsi" w:cstheme="minorHAnsi"/>
                      </w:rPr>
                      <w:delText xml:space="preserve"> THE AGREEMENT, INSTITUTIONS PARTICIPATING UNDER </w:delText>
                    </w:r>
                    <w:r w:rsidDel="00DD4D8B">
                      <w:rPr>
                        <w:rFonts w:asciiTheme="minorHAnsi" w:hAnsiTheme="minorHAnsi" w:cstheme="minorHAnsi"/>
                      </w:rPr>
                      <w:delText xml:space="preserve">ANY OF </w:delText>
                    </w:r>
                    <w:r w:rsidRPr="00006D5C" w:rsidDel="00DD4D8B">
                      <w:rPr>
                        <w:rFonts w:asciiTheme="minorHAnsi" w:hAnsiTheme="minorHAnsi" w:cstheme="minorHAnsi"/>
                      </w:rPr>
                      <w:delText>THE PRIOR VERSION</w:delText>
                    </w:r>
                    <w:r w:rsidDel="00DD4D8B">
                      <w:rPr>
                        <w:rFonts w:asciiTheme="minorHAnsi" w:hAnsiTheme="minorHAnsi" w:cstheme="minorHAnsi"/>
                      </w:rPr>
                      <w:delText>S</w:delText>
                    </w:r>
                    <w:r w:rsidRPr="00006D5C" w:rsidDel="00DD4D8B">
                      <w:rPr>
                        <w:rFonts w:asciiTheme="minorHAnsi" w:hAnsiTheme="minorHAnsi" w:cstheme="minorHAnsi"/>
                      </w:rPr>
                      <w:delText xml:space="preserve"> MUST RE-EXECUTE A </w:delText>
                    </w:r>
                    <w:r w:rsidDel="00DD4D8B">
                      <w:rPr>
                        <w:rFonts w:asciiTheme="minorHAnsi" w:hAnsiTheme="minorHAnsi" w:cstheme="minorHAnsi"/>
                      </w:rPr>
                      <w:delText xml:space="preserve">SMART IRB </w:delText>
                    </w:r>
                    <w:r w:rsidRPr="00006D5C" w:rsidDel="00DD4D8B">
                      <w:rPr>
                        <w:rFonts w:asciiTheme="minorHAnsi" w:hAnsiTheme="minorHAnsi" w:cstheme="minorHAnsi"/>
                      </w:rPr>
                      <w:delText xml:space="preserve">JOINDER </w:delText>
                    </w:r>
                    <w:r w:rsidDel="00DD4D8B">
                      <w:rPr>
                        <w:rFonts w:asciiTheme="minorHAnsi" w:hAnsiTheme="minorHAnsi" w:cstheme="minorHAnsi"/>
                      </w:rPr>
                      <w:delText>AGREEMENT</w:delText>
                    </w:r>
                    <w:r w:rsidRPr="00006D5C" w:rsidDel="00DD4D8B">
                      <w:rPr>
                        <w:rFonts w:asciiTheme="minorHAnsi" w:hAnsiTheme="minorHAnsi" w:cstheme="minorHAnsi"/>
                      </w:rPr>
                      <w:delText xml:space="preserve"> ON OR AFTER </w:delText>
                    </w:r>
                    <w:r w:rsidDel="00DD4D8B">
                      <w:rPr>
                        <w:rFonts w:asciiTheme="minorHAnsi" w:hAnsiTheme="minorHAnsi" w:cstheme="minorHAnsi"/>
                      </w:rPr>
                      <w:delText xml:space="preserve">THE V3.0 GO-LIVE </w:delText>
                    </w:r>
                    <w:r w:rsidRPr="00006D5C" w:rsidDel="00DD4D8B">
                      <w:rPr>
                        <w:rFonts w:asciiTheme="minorHAnsi" w:hAnsiTheme="minorHAnsi" w:cstheme="minorHAnsi"/>
                      </w:rPr>
                      <w:delText>DATE IN ORDER TO CONTINUE PARTICIPATION IN THE AGREEMENT. INSTITUTIONS WILL HAVE [</w:delText>
                    </w:r>
                    <w:r w:rsidRPr="00006D5C" w:rsidDel="00DD4D8B">
                      <w:rPr>
                        <w:rFonts w:asciiTheme="minorHAnsi" w:hAnsiTheme="minorHAnsi" w:cstheme="minorHAnsi"/>
                        <w:i/>
                      </w:rPr>
                      <w:delText>_______</w:delText>
                    </w:r>
                    <w:r w:rsidRPr="00006D5C" w:rsidDel="00DD4D8B">
                      <w:rPr>
                        <w:rFonts w:asciiTheme="minorHAnsi" w:hAnsiTheme="minorHAnsi" w:cstheme="minorHAnsi"/>
                      </w:rPr>
                      <w:delText xml:space="preserve">] </w:delText>
                    </w:r>
                    <w:r w:rsidDel="00DD4D8B">
                      <w:rPr>
                        <w:rFonts w:asciiTheme="minorHAnsi" w:hAnsiTheme="minorHAnsi" w:cstheme="minorHAnsi"/>
                      </w:rPr>
                      <w:delText xml:space="preserve">DAYS </w:delText>
                    </w:r>
                    <w:r w:rsidRPr="00006D5C" w:rsidDel="00DD4D8B">
                      <w:rPr>
                        <w:rFonts w:asciiTheme="minorHAnsi" w:hAnsiTheme="minorHAnsi" w:cstheme="minorHAnsi"/>
                      </w:rPr>
                      <w:delText xml:space="preserve">AFTER </w:delText>
                    </w:r>
                    <w:r w:rsidDel="00DD4D8B">
                      <w:rPr>
                        <w:rFonts w:asciiTheme="minorHAnsi" w:hAnsiTheme="minorHAnsi" w:cstheme="minorHAnsi"/>
                      </w:rPr>
                      <w:delText xml:space="preserve">THE V3.0 GO-LIVE </w:delText>
                    </w:r>
                    <w:r w:rsidRPr="00006D5C" w:rsidDel="00DD4D8B">
                      <w:rPr>
                        <w:rFonts w:asciiTheme="minorHAnsi" w:hAnsiTheme="minorHAnsi" w:cstheme="minorHAnsi"/>
                      </w:rPr>
                      <w:delText>DATE, UNTIL [______ ___, 20__]</w:delText>
                    </w:r>
                    <w:r w:rsidDel="00DD4D8B">
                      <w:rPr>
                        <w:rFonts w:asciiTheme="minorHAnsi" w:hAnsiTheme="minorHAnsi" w:cstheme="minorHAnsi"/>
                      </w:rPr>
                      <w:delText xml:space="preserve"> (THE “CUT-OFF DATE”)</w:delText>
                    </w:r>
                    <w:r w:rsidRPr="00006D5C" w:rsidDel="00DD4D8B">
                      <w:rPr>
                        <w:rFonts w:asciiTheme="minorHAnsi" w:hAnsiTheme="minorHAnsi" w:cstheme="minorHAnsi"/>
                      </w:rPr>
                      <w:delText>, TO RE-EXECUTE A JOINDER</w:delText>
                    </w:r>
                    <w:r w:rsidDel="00DD4D8B">
                      <w:rPr>
                        <w:rFonts w:asciiTheme="minorHAnsi" w:hAnsiTheme="minorHAnsi" w:cstheme="minorHAnsi"/>
                      </w:rPr>
                      <w:delText xml:space="preserve"> AGREEMENT. </w:delText>
                    </w:r>
                    <w:r w:rsidRPr="00006D5C" w:rsidDel="00DD4D8B">
                      <w:rPr>
                        <w:rFonts w:asciiTheme="minorHAnsi" w:hAnsiTheme="minorHAnsi" w:cstheme="minorHAnsi"/>
                      </w:rPr>
                      <w:delText>DURING SUCH [</w:delText>
                    </w:r>
                    <w:r w:rsidRPr="00006D5C" w:rsidDel="00DD4D8B">
                      <w:rPr>
                        <w:rFonts w:asciiTheme="minorHAnsi" w:hAnsiTheme="minorHAnsi" w:cstheme="minorHAnsi"/>
                        <w:i/>
                      </w:rPr>
                      <w:delText>_______</w:delText>
                    </w:r>
                    <w:r w:rsidRPr="00006D5C" w:rsidDel="00DD4D8B">
                      <w:rPr>
                        <w:rFonts w:asciiTheme="minorHAnsi" w:hAnsiTheme="minorHAnsi" w:cstheme="minorHAnsi"/>
                      </w:rPr>
                      <w:delText>]</w:delText>
                    </w:r>
                    <w:r w:rsidDel="00DD4D8B">
                      <w:rPr>
                        <w:rFonts w:asciiTheme="minorHAnsi" w:hAnsiTheme="minorHAnsi" w:cstheme="minorHAnsi"/>
                      </w:rPr>
                      <w:delText>-DAY</w:delText>
                    </w:r>
                    <w:r w:rsidRPr="00006D5C" w:rsidDel="00DD4D8B">
                      <w:rPr>
                        <w:rFonts w:asciiTheme="minorHAnsi" w:hAnsiTheme="minorHAnsi" w:cstheme="minorHAnsi"/>
                      </w:rPr>
                      <w:delText xml:space="preserve"> TIME, AND PRIOR TO RE-EXECUTION, THE INSTITUTION’S PARTICIPATION WILL CONTINUE TO BE GOVERNED BY THE TERMS OF </w:delText>
                    </w:r>
                    <w:r w:rsidDel="00DD4D8B">
                      <w:rPr>
                        <w:rFonts w:asciiTheme="minorHAnsi" w:hAnsiTheme="minorHAnsi" w:cstheme="minorHAnsi"/>
                      </w:rPr>
                      <w:delText xml:space="preserve">THE </w:delText>
                    </w:r>
                    <w:r w:rsidRPr="00006D5C" w:rsidDel="00DD4D8B">
                      <w:rPr>
                        <w:rFonts w:asciiTheme="minorHAnsi" w:hAnsiTheme="minorHAnsi" w:cstheme="minorHAnsi"/>
                      </w:rPr>
                      <w:delText>VERSION</w:delText>
                    </w:r>
                    <w:r w:rsidDel="00DD4D8B">
                      <w:rPr>
                        <w:rFonts w:asciiTheme="minorHAnsi" w:hAnsiTheme="minorHAnsi" w:cstheme="minorHAnsi"/>
                      </w:rPr>
                      <w:delText xml:space="preserve"> IN WHICH THE INSTITUTION CURRENTLY PARTICIPATES</w:delText>
                    </w:r>
                    <w:r w:rsidRPr="00006D5C" w:rsidDel="00DD4D8B">
                      <w:rPr>
                        <w:rFonts w:asciiTheme="minorHAnsi" w:hAnsiTheme="minorHAnsi" w:cstheme="minorHAnsi"/>
                      </w:rPr>
                      <w:delText xml:space="preserve">. AN INSTITUTION THAT DOES NOT RE-EXECUTE A JOINDER </w:delText>
                    </w:r>
                    <w:r w:rsidDel="00DD4D8B">
                      <w:rPr>
                        <w:rFonts w:asciiTheme="minorHAnsi" w:hAnsiTheme="minorHAnsi" w:cstheme="minorHAnsi"/>
                      </w:rPr>
                      <w:delText xml:space="preserve">AGREEMENT BY THE CUT-OFF DATE </w:delText>
                    </w:r>
                    <w:r w:rsidRPr="00006D5C" w:rsidDel="00DD4D8B">
                      <w:rPr>
                        <w:rFonts w:asciiTheme="minorHAnsi" w:hAnsiTheme="minorHAnsi" w:cstheme="minorHAnsi"/>
                      </w:rPr>
                      <w:delText xml:space="preserve">WILL BE CONSIDERED TO HAVE TERMINATED ITS PARTICIPATION IN THE AGREEMENT AS OF </w:delText>
                    </w:r>
                    <w:r w:rsidDel="00DD4D8B">
                      <w:rPr>
                        <w:rFonts w:asciiTheme="minorHAnsi" w:hAnsiTheme="minorHAnsi" w:cstheme="minorHAnsi"/>
                      </w:rPr>
                      <w:delText xml:space="preserve">THE CUT-OFF DATE </w:delText>
                    </w:r>
                    <w:r w:rsidRPr="00006D5C" w:rsidDel="00DD4D8B">
                      <w:rPr>
                        <w:rFonts w:asciiTheme="minorHAnsi" w:hAnsiTheme="minorHAnsi" w:cstheme="minorHAnsi"/>
                      </w:rPr>
                      <w:delText>PURSUANT TO SECTION 7</w:delText>
                    </w:r>
                    <w:r w:rsidDel="00DD4D8B">
                      <w:rPr>
                        <w:rFonts w:asciiTheme="minorHAnsi" w:hAnsiTheme="minorHAnsi" w:cstheme="minorHAnsi"/>
                      </w:rPr>
                      <w:delText>.2.1.2 HEREOF</w:delText>
                    </w:r>
                    <w:r w:rsidRPr="00006D5C" w:rsidDel="00DD4D8B">
                      <w:rPr>
                        <w:rFonts w:asciiTheme="minorHAnsi" w:hAnsiTheme="minorHAnsi" w:cstheme="minorHAnsi"/>
                      </w:rPr>
                      <w:delText>.</w:delText>
                    </w:r>
                  </w:del>
                </w:p>
              </w:txbxContent>
            </v:textbox>
          </v:shape>
        </w:pict>
      </w:r>
    </w:p>
    <w:p w14:paraId="3069942E" w14:textId="77777777" w:rsidR="006659B9" w:rsidRPr="00006D5C" w:rsidRDefault="006659B9" w:rsidP="00294C28"/>
    <w:p w14:paraId="5D666B9F" w14:textId="77777777" w:rsidR="006659B9" w:rsidRPr="00006D5C" w:rsidRDefault="006659B9" w:rsidP="00294C28"/>
    <w:p w14:paraId="3D3B9478" w14:textId="77777777" w:rsidR="006659B9" w:rsidRPr="00006D5C" w:rsidRDefault="006659B9" w:rsidP="00294C28"/>
    <w:p w14:paraId="31BB940A" w14:textId="77777777" w:rsidR="006659B9" w:rsidRPr="00006D5C" w:rsidRDefault="006659B9" w:rsidP="00294C28"/>
    <w:p w14:paraId="042B1250" w14:textId="77777777" w:rsidR="006659B9" w:rsidRPr="00006D5C" w:rsidRDefault="006659B9" w:rsidP="00294C28"/>
    <w:p w14:paraId="036A2FE7" w14:textId="77777777" w:rsidR="006659B9" w:rsidRPr="00006D5C" w:rsidRDefault="006659B9" w:rsidP="00294C28"/>
    <w:p w14:paraId="1BBC642C" w14:textId="77777777" w:rsidR="006659B9" w:rsidRPr="00006D5C" w:rsidRDefault="006659B9" w:rsidP="00294C28"/>
    <w:p w14:paraId="255BA8C1" w14:textId="77777777" w:rsidR="006659B9" w:rsidRPr="00006D5C" w:rsidRDefault="006659B9" w:rsidP="00294C28"/>
    <w:p w14:paraId="4865B381" w14:textId="77777777" w:rsidR="006659B9" w:rsidRPr="00006D5C" w:rsidRDefault="006659B9" w:rsidP="00294C28"/>
    <w:p w14:paraId="00A428F8" w14:textId="77777777" w:rsidR="006659B9" w:rsidRPr="00006D5C" w:rsidRDefault="006659B9" w:rsidP="00294C28"/>
    <w:p w14:paraId="34C4620D" w14:textId="77777777" w:rsidR="006659B9" w:rsidRPr="00006D5C" w:rsidRDefault="006659B9" w:rsidP="00294C28"/>
    <w:p w14:paraId="6CF249CA" w14:textId="77777777" w:rsidR="006659B9" w:rsidRPr="00006D5C" w:rsidRDefault="006659B9" w:rsidP="00294C28"/>
    <w:p w14:paraId="2605B126" w14:textId="77777777" w:rsidR="006659B9" w:rsidRPr="00006D5C" w:rsidRDefault="006659B9" w:rsidP="00294C28"/>
    <w:p w14:paraId="4369CA1C" w14:textId="77777777" w:rsidR="006659B9" w:rsidRDefault="006659B9" w:rsidP="00294C28"/>
    <w:p w14:paraId="4C7B5CB4" w14:textId="3E6D7510" w:rsidR="006659B9" w:rsidRPr="000B6061" w:rsidRDefault="00FA65DA" w:rsidP="00CD1B68">
      <w:pPr>
        <w:pStyle w:val="Heading1"/>
      </w:pPr>
      <w:r w:rsidRPr="000B6061">
        <w:t xml:space="preserve">SMART IRB </w:t>
      </w:r>
      <w:r w:rsidR="006D5198" w:rsidRPr="000B6061">
        <w:t xml:space="preserve">Reliance </w:t>
      </w:r>
      <w:r w:rsidR="00345640" w:rsidRPr="000B6061">
        <w:t>Agreement</w:t>
      </w:r>
      <w:r w:rsidR="00B36E37" w:rsidRPr="000B6061">
        <w:t xml:space="preserve"> (</w:t>
      </w:r>
      <w:r w:rsidR="006F6DCC" w:rsidRPr="000B6061">
        <w:t>DRAFT</w:t>
      </w:r>
      <w:r w:rsidR="00B36E37" w:rsidRPr="000B6061">
        <w:t>)</w:t>
      </w:r>
    </w:p>
    <w:p w14:paraId="33A038A3" w14:textId="77777777" w:rsidR="006659B9" w:rsidRPr="000B6061" w:rsidRDefault="00345640" w:rsidP="00121CEA">
      <w:pPr>
        <w:spacing w:before="120" w:line="360" w:lineRule="auto"/>
        <w:jc w:val="both"/>
        <w:textAlignment w:val="baseline"/>
        <w:rPr>
          <w:rFonts w:ascii="Calibri" w:eastAsia="Calibri" w:hAnsi="Calibri"/>
          <w:b/>
          <w:color w:val="000000"/>
        </w:rPr>
      </w:pPr>
      <w:r w:rsidRPr="000B6061">
        <w:rPr>
          <w:rFonts w:ascii="Calibri" w:eastAsia="Calibri" w:hAnsi="Calibri"/>
          <w:b/>
          <w:color w:val="000000"/>
        </w:rPr>
        <w:t>Introduction</w:t>
      </w:r>
    </w:p>
    <w:p w14:paraId="24A9977D" w14:textId="29498782" w:rsidR="006659B9" w:rsidRPr="000B6061" w:rsidRDefault="00345640" w:rsidP="00121CEA">
      <w:pPr>
        <w:spacing w:before="238" w:line="360" w:lineRule="auto"/>
        <w:jc w:val="both"/>
        <w:textAlignment w:val="baseline"/>
        <w:rPr>
          <w:rFonts w:ascii="Calibri" w:eastAsia="Calibri" w:hAnsi="Calibri"/>
        </w:rPr>
      </w:pPr>
      <w:r w:rsidRPr="000B6061">
        <w:rPr>
          <w:rFonts w:ascii="Calibri" w:eastAsia="Calibri" w:hAnsi="Calibri"/>
        </w:rPr>
        <w:t>The purpose of thi</w:t>
      </w:r>
      <w:r w:rsidR="00884122" w:rsidRPr="000B6061">
        <w:rPr>
          <w:rFonts w:ascii="Calibri" w:eastAsia="Calibri" w:hAnsi="Calibri"/>
        </w:rPr>
        <w:t>s</w:t>
      </w:r>
      <w:r w:rsidRPr="000B6061">
        <w:rPr>
          <w:rFonts w:ascii="Calibri" w:eastAsia="Calibri" w:hAnsi="Calibri"/>
        </w:rPr>
        <w:t xml:space="preserve"> SMART IRB </w:t>
      </w:r>
      <w:r w:rsidR="006D5198" w:rsidRPr="000B6061">
        <w:rPr>
          <w:rFonts w:ascii="Calibri" w:eastAsia="Calibri" w:hAnsi="Calibri"/>
        </w:rPr>
        <w:t xml:space="preserve">Reliance </w:t>
      </w:r>
      <w:r w:rsidRPr="000B6061">
        <w:rPr>
          <w:rFonts w:ascii="Calibri" w:eastAsia="Calibri" w:hAnsi="Calibri"/>
        </w:rPr>
        <w:t xml:space="preserve">Agreement (“Agreement”) is to support Institutional Review Board (“IRB”) reliance in facilitation of multi-site human </w:t>
      </w:r>
      <w:proofErr w:type="gramStart"/>
      <w:r w:rsidRPr="000B6061">
        <w:rPr>
          <w:rFonts w:ascii="Calibri" w:eastAsia="Calibri" w:hAnsi="Calibri"/>
        </w:rPr>
        <w:t>subjects</w:t>
      </w:r>
      <w:proofErr w:type="gramEnd"/>
      <w:r w:rsidRPr="000B6061">
        <w:rPr>
          <w:rFonts w:ascii="Calibri" w:eastAsia="Calibri" w:hAnsi="Calibri"/>
        </w:rPr>
        <w:t xml:space="preserve"> research. The Agreement allows </w:t>
      </w:r>
      <w:r w:rsidR="0086388C" w:rsidRPr="000B6061">
        <w:rPr>
          <w:rFonts w:ascii="Calibri" w:eastAsia="Calibri" w:hAnsi="Calibri"/>
        </w:rPr>
        <w:t xml:space="preserve">a </w:t>
      </w:r>
      <w:r w:rsidRPr="000B6061">
        <w:rPr>
          <w:rFonts w:ascii="Calibri" w:eastAsia="Calibri" w:hAnsi="Calibri"/>
        </w:rPr>
        <w:t>Participating Institution (defined below) to cede IRB review (“Relying Institution”) to the IRB (“Reviewing IRB”) of another Participating Institution (“Reviewing IRB Institution”)</w:t>
      </w:r>
      <w:r w:rsidR="00D90AF8" w:rsidRPr="000B6061">
        <w:rPr>
          <w:rFonts w:ascii="Calibri" w:eastAsia="Calibri" w:hAnsi="Calibri"/>
        </w:rPr>
        <w:t xml:space="preserve">, </w:t>
      </w:r>
      <w:r w:rsidR="000721C2" w:rsidRPr="000B6061">
        <w:rPr>
          <w:rFonts w:ascii="Calibri" w:eastAsia="Calibri" w:hAnsi="Calibri"/>
        </w:rPr>
        <w:t xml:space="preserve">including an Independent IRB Organization (defined below), </w:t>
      </w:r>
      <w:r w:rsidR="00D90AF8" w:rsidRPr="000B6061">
        <w:rPr>
          <w:rFonts w:ascii="Calibri" w:eastAsia="Calibri" w:hAnsi="Calibri"/>
        </w:rPr>
        <w:t xml:space="preserve">as well as to obtain </w:t>
      </w:r>
      <w:r w:rsidR="003F2E2D" w:rsidRPr="000B6061">
        <w:rPr>
          <w:rFonts w:ascii="Calibri" w:eastAsia="Calibri" w:hAnsi="Calibri"/>
        </w:rPr>
        <w:t>determinations</w:t>
      </w:r>
      <w:r w:rsidR="00D90AF8" w:rsidRPr="000B6061">
        <w:rPr>
          <w:rFonts w:ascii="Calibri" w:eastAsia="Calibri" w:hAnsi="Calibri"/>
        </w:rPr>
        <w:t xml:space="preserve"> of exemption from IRB review</w:t>
      </w:r>
      <w:r w:rsidR="003F2E2D" w:rsidRPr="000B6061">
        <w:rPr>
          <w:rFonts w:ascii="Calibri" w:eastAsia="Calibri" w:hAnsi="Calibri"/>
        </w:rPr>
        <w:t xml:space="preserve"> from a Reviewing IRB or Reviewing I</w:t>
      </w:r>
      <w:r w:rsidR="00D90AF8" w:rsidRPr="000B6061">
        <w:rPr>
          <w:rFonts w:ascii="Calibri" w:eastAsia="Calibri" w:hAnsi="Calibri"/>
        </w:rPr>
        <w:t>RB Institution</w:t>
      </w:r>
      <w:r w:rsidRPr="000B6061">
        <w:rPr>
          <w:rFonts w:ascii="Calibri" w:eastAsia="Calibri" w:hAnsi="Calibri"/>
        </w:rPr>
        <w:t>.</w:t>
      </w:r>
      <w:r w:rsidR="00A505C4" w:rsidRPr="000B6061">
        <w:rPr>
          <w:rFonts w:ascii="Calibri" w:eastAsia="Calibri" w:hAnsi="Calibri"/>
        </w:rPr>
        <w:t xml:space="preserve"> </w:t>
      </w:r>
      <w:r w:rsidR="00631168" w:rsidRPr="000B6061">
        <w:rPr>
          <w:rFonts w:ascii="Calibri" w:eastAsia="Calibri" w:hAnsi="Calibri"/>
        </w:rPr>
        <w:t xml:space="preserve">A </w:t>
      </w:r>
      <w:r w:rsidR="00A505C4" w:rsidRPr="000B6061">
        <w:rPr>
          <w:rFonts w:ascii="Calibri" w:eastAsia="Calibri" w:hAnsi="Calibri"/>
        </w:rPr>
        <w:t>Participating Institution</w:t>
      </w:r>
      <w:r w:rsidR="00631168" w:rsidRPr="000B6061">
        <w:rPr>
          <w:rFonts w:ascii="Calibri" w:eastAsia="Calibri" w:hAnsi="Calibri"/>
        </w:rPr>
        <w:t xml:space="preserve"> may be referred to herein as a “Party” </w:t>
      </w:r>
      <w:r w:rsidR="0013174D" w:rsidRPr="000B6061">
        <w:rPr>
          <w:rFonts w:ascii="Calibri" w:eastAsia="Calibri" w:hAnsi="Calibri"/>
        </w:rPr>
        <w:t>to the Agreement</w:t>
      </w:r>
      <w:r w:rsidR="00631168" w:rsidRPr="000B6061">
        <w:rPr>
          <w:rFonts w:ascii="Calibri" w:eastAsia="Calibri" w:hAnsi="Calibri"/>
        </w:rPr>
        <w:t>, and Participating Institutions may be referred to collectively as the “Parties</w:t>
      </w:r>
      <w:r w:rsidR="0013174D" w:rsidRPr="000B6061">
        <w:rPr>
          <w:rFonts w:ascii="Calibri" w:eastAsia="Calibri" w:hAnsi="Calibri"/>
        </w:rPr>
        <w:t>.</w:t>
      </w:r>
      <w:r w:rsidR="00631168" w:rsidRPr="000B6061">
        <w:rPr>
          <w:rFonts w:ascii="Calibri" w:eastAsia="Calibri" w:hAnsi="Calibri"/>
        </w:rPr>
        <w:t>”</w:t>
      </w:r>
      <w:r w:rsidR="0013174D" w:rsidRPr="000B6061">
        <w:rPr>
          <w:rFonts w:ascii="Calibri" w:eastAsia="Calibri" w:hAnsi="Calibri"/>
        </w:rPr>
        <w:t xml:space="preserve"> </w:t>
      </w:r>
      <w:r w:rsidR="00A505C4" w:rsidRPr="000B6061">
        <w:rPr>
          <w:rFonts w:ascii="Calibri" w:eastAsia="Calibri" w:hAnsi="Calibri"/>
        </w:rPr>
        <w:t xml:space="preserve"> </w:t>
      </w:r>
    </w:p>
    <w:p w14:paraId="19255AD3" w14:textId="77777777" w:rsidR="006659B9" w:rsidRPr="000B6061" w:rsidRDefault="00345640" w:rsidP="00121CEA">
      <w:pPr>
        <w:tabs>
          <w:tab w:val="left" w:pos="9000"/>
          <w:tab w:val="left" w:pos="9072"/>
        </w:tabs>
        <w:spacing w:before="277" w:line="360" w:lineRule="auto"/>
        <w:jc w:val="both"/>
        <w:textAlignment w:val="baseline"/>
        <w:rPr>
          <w:rFonts w:ascii="Calibri" w:eastAsia="Calibri" w:hAnsi="Calibri"/>
          <w:color w:val="000000"/>
        </w:rPr>
      </w:pPr>
      <w:r w:rsidRPr="000B6061">
        <w:rPr>
          <w:rFonts w:ascii="Calibri" w:eastAsia="Calibri" w:hAnsi="Calibri"/>
          <w:color w:val="000000"/>
        </w:rPr>
        <w:t xml:space="preserve">Developed under an award from the National Center for Advancing Translational Sciences (“NCATS”) </w:t>
      </w:r>
      <w:r w:rsidR="00A505C4" w:rsidRPr="000B6061">
        <w:rPr>
          <w:rFonts w:ascii="Calibri" w:eastAsia="Calibri" w:hAnsi="Calibri"/>
          <w:color w:val="000000"/>
        </w:rPr>
        <w:t xml:space="preserve">at </w:t>
      </w:r>
      <w:r w:rsidRPr="000B6061">
        <w:rPr>
          <w:rFonts w:ascii="Calibri" w:eastAsia="Calibri" w:hAnsi="Calibri"/>
        </w:rPr>
        <w:t>t</w:t>
      </w:r>
      <w:r w:rsidRPr="000B6061">
        <w:rPr>
          <w:rFonts w:ascii="Calibri" w:eastAsia="Calibri" w:hAnsi="Calibri"/>
          <w:color w:val="000000"/>
        </w:rPr>
        <w:t xml:space="preserve">he National Institutes of Health </w:t>
      </w:r>
      <w:r w:rsidRPr="000B6061">
        <w:rPr>
          <w:rFonts w:ascii="Calibri" w:eastAsia="Calibri" w:hAnsi="Calibri"/>
        </w:rPr>
        <w:t xml:space="preserve">(“NIH”), </w:t>
      </w:r>
      <w:r w:rsidRPr="000B6061">
        <w:rPr>
          <w:rFonts w:ascii="Calibri" w:eastAsia="Calibri" w:hAnsi="Calibri"/>
          <w:color w:val="000000"/>
        </w:rPr>
        <w:t xml:space="preserve">the Agreement sets forth the respective authorities, roles, and responsibilities of the </w:t>
      </w:r>
      <w:r w:rsidR="00631168" w:rsidRPr="000B6061">
        <w:rPr>
          <w:rFonts w:ascii="Calibri" w:eastAsia="Calibri" w:hAnsi="Calibri"/>
          <w:color w:val="000000"/>
        </w:rPr>
        <w:t>P</w:t>
      </w:r>
      <w:r w:rsidRPr="000B6061">
        <w:rPr>
          <w:rFonts w:ascii="Calibri" w:eastAsia="Calibri" w:hAnsi="Calibri"/>
          <w:color w:val="000000"/>
        </w:rPr>
        <w:t xml:space="preserve">arties </w:t>
      </w:r>
      <w:r w:rsidR="00974996" w:rsidRPr="000B6061">
        <w:rPr>
          <w:rFonts w:ascii="Calibri" w:eastAsia="Calibri" w:hAnsi="Calibri"/>
          <w:color w:val="000000"/>
        </w:rPr>
        <w:t>pursuant to U.S. federal law</w:t>
      </w:r>
      <w:r w:rsidR="00530CBB" w:rsidRPr="000B6061">
        <w:rPr>
          <w:rFonts w:ascii="Calibri" w:eastAsia="Calibri" w:hAnsi="Calibri"/>
          <w:color w:val="000000"/>
        </w:rPr>
        <w:t>s</w:t>
      </w:r>
      <w:r w:rsidR="003E576B" w:rsidRPr="000B6061">
        <w:rPr>
          <w:rFonts w:ascii="Calibri" w:eastAsia="Calibri" w:hAnsi="Calibri"/>
          <w:color w:val="000000"/>
        </w:rPr>
        <w:t xml:space="preserve"> and</w:t>
      </w:r>
      <w:r w:rsidR="00974996" w:rsidRPr="000B6061">
        <w:rPr>
          <w:rFonts w:ascii="Calibri" w:eastAsia="Calibri" w:hAnsi="Calibri"/>
          <w:color w:val="000000"/>
        </w:rPr>
        <w:t xml:space="preserve"> regulations</w:t>
      </w:r>
      <w:r w:rsidR="003E576B" w:rsidRPr="000B6061">
        <w:rPr>
          <w:rFonts w:ascii="Calibri" w:eastAsia="Calibri" w:hAnsi="Calibri"/>
          <w:color w:val="000000"/>
        </w:rPr>
        <w:t xml:space="preserve"> </w:t>
      </w:r>
      <w:r w:rsidR="00974996" w:rsidRPr="000B6061">
        <w:rPr>
          <w:rFonts w:ascii="Calibri" w:eastAsia="Calibri" w:hAnsi="Calibri"/>
          <w:color w:val="000000"/>
        </w:rPr>
        <w:t xml:space="preserve">and </w:t>
      </w:r>
      <w:r w:rsidR="003E576B" w:rsidRPr="000B6061">
        <w:rPr>
          <w:rFonts w:ascii="Calibri" w:eastAsia="Calibri" w:hAnsi="Calibri"/>
          <w:color w:val="000000"/>
        </w:rPr>
        <w:t xml:space="preserve">applicable federal </w:t>
      </w:r>
      <w:r w:rsidR="00974996" w:rsidRPr="000B6061">
        <w:rPr>
          <w:rFonts w:ascii="Calibri" w:eastAsia="Calibri" w:hAnsi="Calibri"/>
          <w:color w:val="000000"/>
        </w:rPr>
        <w:t xml:space="preserve">policies </w:t>
      </w:r>
      <w:r w:rsidR="003E576B" w:rsidRPr="000B6061">
        <w:rPr>
          <w:rFonts w:ascii="Calibri" w:eastAsia="Calibri" w:hAnsi="Calibri"/>
          <w:color w:val="000000"/>
        </w:rPr>
        <w:t xml:space="preserve">governing IRB reliance and reliance agreements </w:t>
      </w:r>
      <w:r w:rsidRPr="000B6061">
        <w:rPr>
          <w:rFonts w:ascii="Calibri" w:eastAsia="Calibri" w:hAnsi="Calibri"/>
          <w:color w:val="000000"/>
        </w:rPr>
        <w:t xml:space="preserve">when </w:t>
      </w:r>
      <w:r w:rsidR="00974996" w:rsidRPr="000B6061">
        <w:rPr>
          <w:rFonts w:ascii="Calibri" w:eastAsia="Calibri" w:hAnsi="Calibri"/>
          <w:color w:val="000000"/>
        </w:rPr>
        <w:t>an instance of reliance</w:t>
      </w:r>
      <w:r w:rsidRPr="000B6061">
        <w:rPr>
          <w:rFonts w:ascii="Calibri" w:eastAsia="Calibri" w:hAnsi="Calibri"/>
          <w:color w:val="000000"/>
        </w:rPr>
        <w:t xml:space="preserve"> is determined to be acceptable by Participating Institutions in accordance with the process</w:t>
      </w:r>
      <w:r w:rsidR="009031AF" w:rsidRPr="000B6061">
        <w:rPr>
          <w:rFonts w:ascii="Calibri" w:eastAsia="Calibri" w:hAnsi="Calibri"/>
          <w:color w:val="000000"/>
        </w:rPr>
        <w:t>es</w:t>
      </w:r>
      <w:r w:rsidRPr="000B6061">
        <w:rPr>
          <w:rFonts w:ascii="Calibri" w:eastAsia="Calibri" w:hAnsi="Calibri"/>
          <w:color w:val="000000"/>
        </w:rPr>
        <w:t xml:space="preserve"> set forth herein.</w:t>
      </w:r>
    </w:p>
    <w:p w14:paraId="4919FDE9" w14:textId="77777777" w:rsidR="00E77800" w:rsidRPr="000B6061" w:rsidRDefault="00345640" w:rsidP="00121CEA">
      <w:pPr>
        <w:tabs>
          <w:tab w:val="left" w:pos="9072"/>
        </w:tabs>
        <w:spacing w:before="271" w:line="360" w:lineRule="auto"/>
        <w:jc w:val="both"/>
        <w:textAlignment w:val="baseline"/>
        <w:rPr>
          <w:rFonts w:ascii="Calibri" w:eastAsia="Calibri" w:hAnsi="Calibri"/>
          <w:color w:val="000000"/>
        </w:rPr>
      </w:pPr>
      <w:r w:rsidRPr="000B6061">
        <w:rPr>
          <w:rFonts w:ascii="Calibri" w:eastAsia="Calibri" w:hAnsi="Calibri"/>
          <w:color w:val="000000"/>
        </w:rPr>
        <w:t xml:space="preserve">This Agreement is open to participation by any </w:t>
      </w:r>
      <w:r w:rsidRPr="000B6061">
        <w:rPr>
          <w:rFonts w:ascii="Calibri" w:eastAsia="Calibri" w:hAnsi="Calibri"/>
        </w:rPr>
        <w:t>legal entity, private</w:t>
      </w:r>
      <w:r w:rsidR="003F2E2D" w:rsidRPr="000B6061">
        <w:rPr>
          <w:rFonts w:ascii="Calibri" w:eastAsia="Calibri" w:hAnsi="Calibri"/>
        </w:rPr>
        <w:t xml:space="preserve"> or public</w:t>
      </w:r>
      <w:r w:rsidRPr="000B6061">
        <w:rPr>
          <w:rFonts w:ascii="Calibri" w:eastAsia="Calibri" w:hAnsi="Calibri"/>
        </w:rPr>
        <w:t xml:space="preserve">, including any institution or other research organization or site, and </w:t>
      </w:r>
      <w:r w:rsidR="00BC1A0C" w:rsidRPr="000B6061">
        <w:rPr>
          <w:rFonts w:ascii="Calibri" w:eastAsia="Calibri" w:hAnsi="Calibri"/>
        </w:rPr>
        <w:t xml:space="preserve">any department, agency, or instrumentality of </w:t>
      </w:r>
      <w:r w:rsidRPr="000B6061">
        <w:rPr>
          <w:rFonts w:ascii="Calibri" w:eastAsia="Calibri" w:hAnsi="Calibri"/>
        </w:rPr>
        <w:t xml:space="preserve">federal, state, </w:t>
      </w:r>
      <w:r w:rsidR="00BC1A0C" w:rsidRPr="000B6061">
        <w:rPr>
          <w:rFonts w:ascii="Calibri" w:eastAsia="Calibri" w:hAnsi="Calibri"/>
        </w:rPr>
        <w:t>local</w:t>
      </w:r>
      <w:r w:rsidR="000862E6" w:rsidRPr="000B6061">
        <w:rPr>
          <w:rFonts w:ascii="Calibri" w:eastAsia="Calibri" w:hAnsi="Calibri"/>
        </w:rPr>
        <w:t>, or other</w:t>
      </w:r>
      <w:r w:rsidR="00BC1A0C" w:rsidRPr="000B6061">
        <w:rPr>
          <w:rFonts w:ascii="Calibri" w:eastAsia="Calibri" w:hAnsi="Calibri"/>
        </w:rPr>
        <w:t xml:space="preserve"> </w:t>
      </w:r>
      <w:r w:rsidRPr="000B6061">
        <w:rPr>
          <w:rFonts w:ascii="Calibri" w:eastAsia="Calibri" w:hAnsi="Calibri"/>
        </w:rPr>
        <w:t>government (“Institution”) that (</w:t>
      </w:r>
      <w:proofErr w:type="spellStart"/>
      <w:r w:rsidRPr="000B6061">
        <w:rPr>
          <w:rFonts w:ascii="Calibri" w:eastAsia="Calibri" w:hAnsi="Calibri"/>
        </w:rPr>
        <w:t>i</w:t>
      </w:r>
      <w:proofErr w:type="spellEnd"/>
      <w:r w:rsidRPr="000B6061">
        <w:rPr>
          <w:rFonts w:ascii="Calibri" w:eastAsia="Calibri" w:hAnsi="Calibri"/>
        </w:rPr>
        <w:t xml:space="preserve">) meets the eligibility requirements </w:t>
      </w:r>
      <w:r w:rsidR="00E77800" w:rsidRPr="000B6061">
        <w:rPr>
          <w:rFonts w:ascii="Calibri" w:eastAsia="Calibri" w:hAnsi="Calibri"/>
        </w:rPr>
        <w:t xml:space="preserve">set forth </w:t>
      </w:r>
      <w:r w:rsidR="00BF45B2" w:rsidRPr="000B6061">
        <w:rPr>
          <w:rFonts w:ascii="Calibri" w:eastAsia="Calibri" w:hAnsi="Calibri"/>
        </w:rPr>
        <w:t xml:space="preserve">in Sections 1.1 </w:t>
      </w:r>
      <w:r w:rsidR="00BF45B2" w:rsidRPr="000B6061">
        <w:rPr>
          <w:rFonts w:ascii="Calibri" w:eastAsia="Calibri" w:hAnsi="Calibri"/>
        </w:rPr>
        <w:lastRenderedPageBreak/>
        <w:t>through 1.3 hereof</w:t>
      </w:r>
      <w:r w:rsidRPr="000B6061">
        <w:rPr>
          <w:rFonts w:ascii="Calibri" w:eastAsia="Calibri" w:hAnsi="Calibri"/>
        </w:rPr>
        <w:t xml:space="preserve"> and (ii) accept</w:t>
      </w:r>
      <w:r w:rsidR="00B162F8" w:rsidRPr="000B6061">
        <w:rPr>
          <w:rFonts w:ascii="Calibri" w:eastAsia="Calibri" w:hAnsi="Calibri"/>
        </w:rPr>
        <w:t>s</w:t>
      </w:r>
      <w:r w:rsidRPr="000B6061">
        <w:rPr>
          <w:rFonts w:ascii="Calibri" w:eastAsia="Calibri" w:hAnsi="Calibri"/>
        </w:rPr>
        <w:t xml:space="preserve"> the terms and </w:t>
      </w:r>
      <w:r w:rsidRPr="000B6061">
        <w:rPr>
          <w:rFonts w:ascii="Calibri" w:eastAsia="Calibri" w:hAnsi="Calibri"/>
          <w:color w:val="000000"/>
        </w:rPr>
        <w:t xml:space="preserve">conditions of the Agreement through the execution of a </w:t>
      </w:r>
      <w:r w:rsidR="00FA65DA" w:rsidRPr="000B6061">
        <w:rPr>
          <w:rFonts w:ascii="Calibri" w:eastAsia="Calibri" w:hAnsi="Calibri"/>
          <w:color w:val="000000"/>
        </w:rPr>
        <w:t xml:space="preserve">SMART IRB </w:t>
      </w:r>
      <w:r w:rsidRPr="000B6061">
        <w:rPr>
          <w:rFonts w:ascii="Calibri" w:eastAsia="Calibri" w:hAnsi="Calibri"/>
          <w:color w:val="000000"/>
        </w:rPr>
        <w:t>Joinder Agreement as further set forth in Section 1</w:t>
      </w:r>
      <w:r w:rsidR="00BF45B2" w:rsidRPr="000B6061">
        <w:rPr>
          <w:rFonts w:ascii="Calibri" w:eastAsia="Calibri" w:hAnsi="Calibri"/>
          <w:color w:val="000000"/>
        </w:rPr>
        <w:t>.4</w:t>
      </w:r>
      <w:r w:rsidRPr="000B6061">
        <w:rPr>
          <w:rFonts w:ascii="Calibri" w:eastAsia="Calibri" w:hAnsi="Calibri"/>
          <w:color w:val="000000"/>
        </w:rPr>
        <w:t xml:space="preserve"> </w:t>
      </w:r>
      <w:r w:rsidR="00377CF6" w:rsidRPr="000B6061">
        <w:rPr>
          <w:rFonts w:ascii="Calibri" w:eastAsia="Calibri" w:hAnsi="Calibri"/>
          <w:color w:val="000000"/>
        </w:rPr>
        <w:t>hereof</w:t>
      </w:r>
      <w:r w:rsidRPr="000B6061">
        <w:rPr>
          <w:rFonts w:ascii="Calibri" w:eastAsia="Calibri" w:hAnsi="Calibri"/>
          <w:color w:val="000000"/>
        </w:rPr>
        <w:t xml:space="preserve"> </w:t>
      </w:r>
      <w:r w:rsidR="00E77800" w:rsidRPr="000B6061">
        <w:rPr>
          <w:rFonts w:ascii="Calibri" w:eastAsia="Calibri" w:hAnsi="Calibri"/>
          <w:color w:val="000000"/>
        </w:rPr>
        <w:t>(“Participating I</w:t>
      </w:r>
      <w:r w:rsidRPr="000B6061">
        <w:rPr>
          <w:rFonts w:ascii="Calibri" w:eastAsia="Calibri" w:hAnsi="Calibri"/>
          <w:color w:val="000000"/>
        </w:rPr>
        <w:t>nstitution”).</w:t>
      </w:r>
    </w:p>
    <w:p w14:paraId="052EA266" w14:textId="77777777" w:rsidR="006659B9" w:rsidRPr="000B6061" w:rsidRDefault="00345640" w:rsidP="00121CEA">
      <w:pPr>
        <w:tabs>
          <w:tab w:val="left" w:pos="9072"/>
        </w:tabs>
        <w:spacing w:before="271" w:line="360" w:lineRule="auto"/>
        <w:jc w:val="both"/>
        <w:textAlignment w:val="baseline"/>
        <w:rPr>
          <w:rFonts w:ascii="Calibri" w:eastAsia="Calibri" w:hAnsi="Calibri"/>
          <w:color w:val="000000"/>
        </w:rPr>
      </w:pPr>
      <w:r w:rsidRPr="000B6061">
        <w:rPr>
          <w:rFonts w:ascii="Calibri" w:eastAsia="Calibri" w:hAnsi="Calibri"/>
          <w:color w:val="000000"/>
        </w:rPr>
        <w:t xml:space="preserve">This Agreement is also open to participation on the same conditions by any independent IRB organization that provides IRB review services </w:t>
      </w:r>
      <w:r w:rsidRPr="000B6061">
        <w:rPr>
          <w:rFonts w:ascii="Calibri" w:eastAsia="Calibri" w:hAnsi="Calibri"/>
        </w:rPr>
        <w:t xml:space="preserve">(“Independent IRB Organization”). The terms “Institution,” “Participating Institution,” and “Reviewing IRB” as used herein, and all rights and obligations of Institutions, Participating Institutions, and Reviewing IRBs hereunder, shall include and apply to Independent IRB Organizations unless otherwise </w:t>
      </w:r>
      <w:r w:rsidRPr="000B6061">
        <w:rPr>
          <w:rFonts w:ascii="Calibri" w:eastAsia="Calibri" w:hAnsi="Calibri"/>
          <w:color w:val="000000"/>
        </w:rPr>
        <w:t>noted herein.</w:t>
      </w:r>
    </w:p>
    <w:p w14:paraId="6918D2DB" w14:textId="77777777" w:rsidR="007F3CA5" w:rsidRPr="000B6061" w:rsidRDefault="007F3CA5" w:rsidP="00121CEA">
      <w:pPr>
        <w:tabs>
          <w:tab w:val="left" w:pos="9072"/>
        </w:tabs>
        <w:spacing w:line="360" w:lineRule="auto"/>
        <w:jc w:val="both"/>
        <w:rPr>
          <w:rFonts w:ascii="Calibri" w:eastAsia="Calibri" w:hAnsi="Calibri"/>
          <w:color w:val="000000"/>
        </w:rPr>
      </w:pPr>
    </w:p>
    <w:p w14:paraId="785E1769" w14:textId="77777777" w:rsidR="00395E5D" w:rsidRPr="000B6061" w:rsidRDefault="00395E5D" w:rsidP="00121CEA">
      <w:pPr>
        <w:tabs>
          <w:tab w:val="left" w:pos="9072"/>
        </w:tabs>
        <w:spacing w:line="360" w:lineRule="auto"/>
        <w:jc w:val="both"/>
        <w:rPr>
          <w:rFonts w:ascii="Calibri" w:eastAsia="Calibri" w:hAnsi="Calibri"/>
          <w:color w:val="000000"/>
        </w:rPr>
      </w:pPr>
      <w:r w:rsidRPr="000B6061">
        <w:rPr>
          <w:rFonts w:ascii="Calibri" w:eastAsia="Calibri" w:hAnsi="Calibri"/>
          <w:color w:val="000000"/>
        </w:rPr>
        <w:t>N</w:t>
      </w:r>
      <w:r w:rsidR="000B297E" w:rsidRPr="000B6061">
        <w:rPr>
          <w:rFonts w:ascii="Calibri" w:eastAsia="Calibri" w:hAnsi="Calibri"/>
          <w:color w:val="000000"/>
        </w:rPr>
        <w:t xml:space="preserve">othing in this </w:t>
      </w:r>
      <w:r w:rsidRPr="000B6061">
        <w:rPr>
          <w:rFonts w:ascii="Calibri" w:eastAsia="Calibri" w:hAnsi="Calibri"/>
          <w:color w:val="000000"/>
        </w:rPr>
        <w:t xml:space="preserve">Agreement restricts an Institution </w:t>
      </w:r>
      <w:r w:rsidR="005C008B" w:rsidRPr="000B6061">
        <w:rPr>
          <w:rFonts w:ascii="Calibri" w:eastAsia="Calibri" w:hAnsi="Calibri"/>
          <w:color w:val="000000"/>
        </w:rPr>
        <w:t xml:space="preserve">outside the U.S. </w:t>
      </w:r>
      <w:r w:rsidRPr="000B6061">
        <w:rPr>
          <w:rFonts w:ascii="Calibri" w:eastAsia="Calibri" w:hAnsi="Calibri"/>
          <w:color w:val="000000"/>
        </w:rPr>
        <w:t>that meets the conditions for participation from becoming a Participating Institution</w:t>
      </w:r>
      <w:r w:rsidR="00BF45B2" w:rsidRPr="000B6061">
        <w:rPr>
          <w:rFonts w:ascii="Calibri" w:eastAsia="Calibri" w:hAnsi="Calibri"/>
          <w:color w:val="000000"/>
        </w:rPr>
        <w:t xml:space="preserve"> for purposes of any obligations it may have to comply with U.S. laws, regulations, or policies</w:t>
      </w:r>
      <w:r w:rsidRPr="000B6061">
        <w:rPr>
          <w:rFonts w:ascii="Calibri" w:eastAsia="Calibri" w:hAnsi="Calibri"/>
          <w:color w:val="000000"/>
        </w:rPr>
        <w:t>; however, no representation is made as to the sufficiency of the Agreement for an</w:t>
      </w:r>
      <w:r w:rsidR="005C008B" w:rsidRPr="000B6061">
        <w:rPr>
          <w:rFonts w:ascii="Calibri" w:eastAsia="Calibri" w:hAnsi="Calibri"/>
          <w:color w:val="000000"/>
        </w:rPr>
        <w:t>y Participating</w:t>
      </w:r>
      <w:r w:rsidRPr="000B6061">
        <w:rPr>
          <w:rFonts w:ascii="Calibri" w:eastAsia="Calibri" w:hAnsi="Calibri"/>
          <w:color w:val="000000"/>
        </w:rPr>
        <w:t xml:space="preserve"> Institution’s compliance with any </w:t>
      </w:r>
      <w:r w:rsidR="003E576B" w:rsidRPr="000B6061">
        <w:rPr>
          <w:rFonts w:ascii="Calibri" w:eastAsia="Calibri" w:hAnsi="Calibri"/>
          <w:color w:val="000000"/>
        </w:rPr>
        <w:t>foreign</w:t>
      </w:r>
      <w:r w:rsidRPr="000B6061">
        <w:rPr>
          <w:rFonts w:ascii="Calibri" w:eastAsia="Calibri" w:hAnsi="Calibri"/>
          <w:color w:val="000000"/>
        </w:rPr>
        <w:t xml:space="preserve"> law</w:t>
      </w:r>
      <w:r w:rsidR="00974996" w:rsidRPr="000B6061">
        <w:rPr>
          <w:rFonts w:ascii="Calibri" w:eastAsia="Calibri" w:hAnsi="Calibri"/>
          <w:color w:val="000000"/>
        </w:rPr>
        <w:t xml:space="preserve">s, regulations, or </w:t>
      </w:r>
      <w:r w:rsidRPr="000B6061">
        <w:rPr>
          <w:rFonts w:ascii="Calibri" w:eastAsia="Calibri" w:hAnsi="Calibri"/>
          <w:color w:val="000000"/>
        </w:rPr>
        <w:t>policies with respect to the subject matter hereof.</w:t>
      </w:r>
    </w:p>
    <w:p w14:paraId="4CB52103" w14:textId="77777777" w:rsidR="006659B9" w:rsidRPr="000B6061" w:rsidRDefault="006659B9" w:rsidP="00121CEA">
      <w:pPr>
        <w:tabs>
          <w:tab w:val="left" w:pos="9072"/>
        </w:tabs>
        <w:spacing w:line="360" w:lineRule="auto"/>
        <w:rPr>
          <w:rFonts w:ascii="Calibri" w:eastAsia="Calibri" w:hAnsi="Calibri"/>
          <w:color w:val="000000"/>
        </w:rPr>
      </w:pPr>
    </w:p>
    <w:p w14:paraId="5BC05252" w14:textId="77777777" w:rsidR="006659B9" w:rsidRPr="000B6061" w:rsidRDefault="00345640" w:rsidP="00121CEA">
      <w:pPr>
        <w:tabs>
          <w:tab w:val="left" w:pos="9072"/>
        </w:tabs>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A glossary of all acronyms and capitalized terms used in this Agreement, </w:t>
      </w:r>
      <w:r w:rsidRPr="000B6061">
        <w:rPr>
          <w:rFonts w:ascii="Calibri" w:eastAsia="Calibri" w:hAnsi="Calibri"/>
        </w:rPr>
        <w:t xml:space="preserve">even if they </w:t>
      </w:r>
      <w:r w:rsidRPr="000B6061">
        <w:rPr>
          <w:rFonts w:ascii="Calibri" w:eastAsia="Calibri" w:hAnsi="Calibri"/>
          <w:color w:val="000000"/>
        </w:rPr>
        <w:t>are defined within the body of the Agreement, is provided at Exhibit A, which is attached hereto and incorporated by reference herein.</w:t>
      </w:r>
    </w:p>
    <w:p w14:paraId="7C22F2A5" w14:textId="77777777" w:rsidR="006659B9" w:rsidRPr="000B6061" w:rsidRDefault="00345640" w:rsidP="00121CEA">
      <w:pPr>
        <w:tabs>
          <w:tab w:val="left" w:pos="9072"/>
        </w:tabs>
        <w:spacing w:before="276" w:line="360" w:lineRule="auto"/>
        <w:jc w:val="both"/>
        <w:textAlignment w:val="baseline"/>
        <w:rPr>
          <w:rFonts w:ascii="Calibri" w:eastAsia="Calibri" w:hAnsi="Calibri"/>
          <w:color w:val="000000"/>
        </w:rPr>
      </w:pPr>
      <w:r w:rsidRPr="000B6061">
        <w:rPr>
          <w:rFonts w:ascii="Calibri" w:eastAsia="Calibri" w:hAnsi="Calibri"/>
          <w:color w:val="000000"/>
        </w:rPr>
        <w:t xml:space="preserve">This Agreement </w:t>
      </w:r>
      <w:r w:rsidR="00286249" w:rsidRPr="000B6061">
        <w:rPr>
          <w:rFonts w:ascii="Calibri" w:eastAsia="Calibri" w:hAnsi="Calibri"/>
          <w:color w:val="000000"/>
        </w:rPr>
        <w:t xml:space="preserve">is designed to </w:t>
      </w:r>
      <w:r w:rsidRPr="000B6061">
        <w:rPr>
          <w:rFonts w:ascii="Calibri" w:eastAsia="Calibri" w:hAnsi="Calibri"/>
          <w:color w:val="000000"/>
        </w:rPr>
        <w:t xml:space="preserve">meet </w:t>
      </w:r>
      <w:r w:rsidR="000B297E" w:rsidRPr="000B6061">
        <w:rPr>
          <w:rFonts w:ascii="Calibri" w:eastAsia="Calibri" w:hAnsi="Calibri"/>
          <w:color w:val="000000"/>
        </w:rPr>
        <w:t xml:space="preserve">U.S. </w:t>
      </w:r>
      <w:r w:rsidRPr="000B6061">
        <w:rPr>
          <w:rFonts w:ascii="Calibri" w:eastAsia="Calibri" w:hAnsi="Calibri"/>
          <w:color w:val="000000"/>
        </w:rPr>
        <w:t xml:space="preserve">federal requirements for designation of another Participating Institution’s IRB as the Reviewing IRB. This Agreement shall be kept on file at each Participating Institution and shall be provided to </w:t>
      </w:r>
      <w:r w:rsidRPr="000B6061">
        <w:rPr>
          <w:rFonts w:ascii="Calibri" w:eastAsia="Calibri" w:hAnsi="Calibri"/>
        </w:rPr>
        <w:t xml:space="preserve">the </w:t>
      </w:r>
      <w:r w:rsidR="00DC1445" w:rsidRPr="000B6061">
        <w:rPr>
          <w:rFonts w:ascii="Calibri" w:eastAsia="Calibri" w:hAnsi="Calibri"/>
          <w:color w:val="000000"/>
        </w:rPr>
        <w:t>U.S. Department of Health and Human Services</w:t>
      </w:r>
      <w:r w:rsidR="00DC1445" w:rsidRPr="000B6061">
        <w:rPr>
          <w:rFonts w:ascii="Calibri" w:eastAsia="Calibri" w:hAnsi="Calibri"/>
        </w:rPr>
        <w:t xml:space="preserve"> (“DHHS”) </w:t>
      </w:r>
      <w:r w:rsidRPr="000B6061">
        <w:rPr>
          <w:rFonts w:ascii="Calibri" w:eastAsia="Calibri" w:hAnsi="Calibri"/>
        </w:rPr>
        <w:t>Office for Human Research Protections (“</w:t>
      </w:r>
      <w:r w:rsidRPr="000B6061">
        <w:rPr>
          <w:rFonts w:ascii="Calibri" w:eastAsia="Calibri" w:hAnsi="Calibri"/>
          <w:color w:val="000000"/>
        </w:rPr>
        <w:t>OHRP</w:t>
      </w:r>
      <w:r w:rsidRPr="000B6061">
        <w:rPr>
          <w:rFonts w:ascii="Calibri" w:eastAsia="Calibri" w:hAnsi="Calibri"/>
        </w:rPr>
        <w:t>”)</w:t>
      </w:r>
      <w:r w:rsidRPr="000B6061">
        <w:rPr>
          <w:rFonts w:ascii="Calibri" w:eastAsia="Calibri" w:hAnsi="Calibri"/>
          <w:color w:val="000000"/>
        </w:rPr>
        <w:t xml:space="preserve"> or other federal </w:t>
      </w:r>
      <w:r w:rsidR="00280412" w:rsidRPr="000B6061">
        <w:rPr>
          <w:rFonts w:ascii="Calibri" w:eastAsia="Calibri" w:hAnsi="Calibri"/>
          <w:color w:val="000000"/>
        </w:rPr>
        <w:t xml:space="preserve">departments or </w:t>
      </w:r>
      <w:r w:rsidRPr="000B6061">
        <w:rPr>
          <w:rFonts w:ascii="Calibri" w:eastAsia="Calibri" w:hAnsi="Calibri"/>
          <w:color w:val="000000"/>
        </w:rPr>
        <w:t xml:space="preserve">agencies </w:t>
      </w:r>
      <w:r w:rsidR="00286249" w:rsidRPr="000B6061">
        <w:rPr>
          <w:rFonts w:ascii="Calibri" w:eastAsia="Calibri" w:hAnsi="Calibri"/>
          <w:color w:val="000000"/>
        </w:rPr>
        <w:t xml:space="preserve">with requisite authority </w:t>
      </w:r>
      <w:r w:rsidRPr="000B6061">
        <w:rPr>
          <w:rFonts w:ascii="Calibri" w:eastAsia="Calibri" w:hAnsi="Calibri"/>
          <w:color w:val="000000"/>
        </w:rPr>
        <w:t>upon request.</w:t>
      </w:r>
    </w:p>
    <w:p w14:paraId="63C3A27E" w14:textId="77777777" w:rsidR="00A650CD" w:rsidRPr="000B6061" w:rsidRDefault="00345640" w:rsidP="00CD1B68">
      <w:pPr>
        <w:pStyle w:val="Heading2"/>
      </w:pPr>
      <w:r w:rsidRPr="000B6061">
        <w:t xml:space="preserve">1. Eligibility and Process </w:t>
      </w:r>
      <w:proofErr w:type="gramStart"/>
      <w:r w:rsidRPr="000B6061">
        <w:t>To</w:t>
      </w:r>
      <w:proofErr w:type="gramEnd"/>
      <w:r w:rsidRPr="000B6061">
        <w:t xml:space="preserve"> Participate in the Agreement</w:t>
      </w:r>
    </w:p>
    <w:p w14:paraId="633DB408" w14:textId="77777777" w:rsidR="006659B9" w:rsidRPr="000B6061" w:rsidRDefault="00345640" w:rsidP="00121CEA">
      <w:pPr>
        <w:spacing w:before="312" w:line="360" w:lineRule="auto"/>
        <w:textAlignment w:val="baseline"/>
        <w:rPr>
          <w:rFonts w:ascii="Calibri" w:eastAsia="Calibri" w:hAnsi="Calibri"/>
          <w:color w:val="000000"/>
        </w:rPr>
      </w:pPr>
      <w:r w:rsidRPr="000B6061">
        <w:rPr>
          <w:rFonts w:ascii="Calibri" w:eastAsia="Calibri" w:hAnsi="Calibri"/>
          <w:color w:val="000000"/>
        </w:rPr>
        <w:t>An Institution is eligible to participate in this Agreement if it meets the following requirements</w:t>
      </w:r>
      <w:r w:rsidR="00DC1445" w:rsidRPr="000B6061">
        <w:rPr>
          <w:rFonts w:ascii="Calibri" w:eastAsia="Calibri" w:hAnsi="Calibri"/>
          <w:color w:val="000000"/>
        </w:rPr>
        <w:t xml:space="preserve"> </w:t>
      </w:r>
      <w:r w:rsidR="00040A95" w:rsidRPr="000B6061">
        <w:rPr>
          <w:rFonts w:ascii="Calibri" w:eastAsia="Calibri" w:hAnsi="Calibri"/>
          <w:color w:val="000000"/>
        </w:rPr>
        <w:t>and takes the following steps</w:t>
      </w:r>
      <w:r w:rsidRPr="000B6061">
        <w:rPr>
          <w:rFonts w:ascii="Calibri" w:eastAsia="Calibri" w:hAnsi="Calibri"/>
          <w:color w:val="000000"/>
        </w:rPr>
        <w:t>:</w:t>
      </w:r>
    </w:p>
    <w:p w14:paraId="51308533" w14:textId="4C8E5E4D" w:rsidR="006659B9" w:rsidRPr="000B6061" w:rsidRDefault="00345640" w:rsidP="00121CEA">
      <w:pPr>
        <w:spacing w:before="273" w:line="360" w:lineRule="auto"/>
        <w:jc w:val="both"/>
        <w:textAlignment w:val="baseline"/>
        <w:rPr>
          <w:rFonts w:ascii="Calibri" w:eastAsia="Calibri" w:hAnsi="Calibri"/>
        </w:rPr>
      </w:pPr>
      <w:r w:rsidRPr="000B6061">
        <w:rPr>
          <w:rStyle w:val="Heading3Char"/>
        </w:rPr>
        <w:lastRenderedPageBreak/>
        <w:t xml:space="preserve">1.1 </w:t>
      </w:r>
      <w:r w:rsidR="00E57CBC" w:rsidRPr="000B6061">
        <w:rPr>
          <w:rStyle w:val="Heading3Char"/>
          <w:b w:val="0"/>
          <w:bCs/>
          <w:u w:val="single"/>
        </w:rPr>
        <w:t>Assurance and Oversight</w:t>
      </w:r>
      <w:r w:rsidRPr="000B6061">
        <w:rPr>
          <w:rStyle w:val="Heading3Char"/>
          <w:b w:val="0"/>
          <w:bCs/>
          <w:u w:val="single"/>
        </w:rPr>
        <w:t>.</w:t>
      </w:r>
      <w:r w:rsidRPr="000B6061">
        <w:rPr>
          <w:rFonts w:ascii="Calibri" w:eastAsia="Calibri" w:hAnsi="Calibri"/>
          <w:spacing w:val="-1"/>
        </w:rPr>
        <w:t xml:space="preserve"> Unless it is an Independent IRB Organization, the Institution must </w:t>
      </w:r>
      <w:r w:rsidR="00333639" w:rsidRPr="000B6061">
        <w:rPr>
          <w:rFonts w:ascii="Calibri" w:eastAsia="Calibri" w:hAnsi="Calibri"/>
          <w:spacing w:val="-1"/>
        </w:rPr>
        <w:t>(</w:t>
      </w:r>
      <w:proofErr w:type="spellStart"/>
      <w:r w:rsidR="00333639" w:rsidRPr="000B6061">
        <w:rPr>
          <w:rFonts w:ascii="Calibri" w:eastAsia="Calibri" w:hAnsi="Calibri"/>
          <w:spacing w:val="-1"/>
        </w:rPr>
        <w:t>i</w:t>
      </w:r>
      <w:proofErr w:type="spellEnd"/>
      <w:r w:rsidR="00333639" w:rsidRPr="000B6061">
        <w:rPr>
          <w:rFonts w:ascii="Calibri" w:eastAsia="Calibri" w:hAnsi="Calibri"/>
          <w:spacing w:val="-1"/>
        </w:rPr>
        <w:t xml:space="preserve">) </w:t>
      </w:r>
      <w:r w:rsidRPr="000B6061">
        <w:rPr>
          <w:rFonts w:ascii="Calibri" w:eastAsia="Calibri" w:hAnsi="Calibri"/>
          <w:spacing w:val="-1"/>
        </w:rPr>
        <w:t xml:space="preserve">maintain an </w:t>
      </w:r>
      <w:r w:rsidR="00333639" w:rsidRPr="000B6061">
        <w:rPr>
          <w:rFonts w:ascii="Calibri" w:eastAsia="Calibri" w:hAnsi="Calibri"/>
          <w:spacing w:val="-1"/>
        </w:rPr>
        <w:t>assurance of compliance with the Federal Policy (defined in Exhibit A) with at least one federal department or agency (“Assurance”),</w:t>
      </w:r>
      <w:r w:rsidRPr="000B6061">
        <w:rPr>
          <w:rFonts w:ascii="Calibri" w:eastAsia="Calibri" w:hAnsi="Calibri"/>
          <w:spacing w:val="-1"/>
        </w:rPr>
        <w:t xml:space="preserve"> </w:t>
      </w:r>
      <w:r w:rsidR="002126CF" w:rsidRPr="000B6061">
        <w:rPr>
          <w:rFonts w:ascii="Calibri" w:eastAsia="Calibri" w:hAnsi="Calibri"/>
          <w:spacing w:val="-1"/>
        </w:rPr>
        <w:t xml:space="preserve">even if it does not engage in federally funded </w:t>
      </w:r>
      <w:r w:rsidR="00560707" w:rsidRPr="000B6061">
        <w:rPr>
          <w:rFonts w:ascii="Calibri" w:eastAsia="Calibri" w:hAnsi="Calibri"/>
          <w:spacing w:val="-1"/>
        </w:rPr>
        <w:t>research</w:t>
      </w:r>
      <w:r w:rsidR="00333639" w:rsidRPr="000B6061">
        <w:rPr>
          <w:rFonts w:ascii="Calibri" w:eastAsia="Calibri" w:hAnsi="Calibri"/>
          <w:spacing w:val="-1"/>
        </w:rPr>
        <w:t>; and</w:t>
      </w:r>
      <w:r w:rsidRPr="000B6061">
        <w:rPr>
          <w:rFonts w:ascii="Calibri" w:eastAsia="Calibri" w:hAnsi="Calibri"/>
          <w:spacing w:val="-1"/>
        </w:rPr>
        <w:t xml:space="preserve"> </w:t>
      </w:r>
      <w:r w:rsidR="00333639" w:rsidRPr="000B6061">
        <w:rPr>
          <w:rFonts w:ascii="Calibri" w:eastAsia="Calibri" w:hAnsi="Calibri"/>
          <w:spacing w:val="-1"/>
        </w:rPr>
        <w:t>(i</w:t>
      </w:r>
      <w:r w:rsidR="0034384D" w:rsidRPr="000B6061">
        <w:rPr>
          <w:rFonts w:ascii="Calibri" w:eastAsia="Calibri" w:hAnsi="Calibri"/>
          <w:spacing w:val="-1"/>
        </w:rPr>
        <w:t xml:space="preserve">i) </w:t>
      </w:r>
      <w:r w:rsidRPr="000B6061">
        <w:rPr>
          <w:rFonts w:ascii="Calibri" w:eastAsia="Calibri" w:hAnsi="Calibri"/>
          <w:spacing w:val="-1"/>
        </w:rPr>
        <w:t xml:space="preserve">require IRB review and provide institutional oversight of its </w:t>
      </w:r>
      <w:r w:rsidR="0034384D" w:rsidRPr="000B6061">
        <w:rPr>
          <w:rFonts w:ascii="Calibri" w:eastAsia="Calibri" w:hAnsi="Calibri"/>
          <w:spacing w:val="-1"/>
        </w:rPr>
        <w:t xml:space="preserve">non-exempt </w:t>
      </w:r>
      <w:r w:rsidRPr="000B6061">
        <w:rPr>
          <w:rFonts w:ascii="Calibri" w:eastAsia="Calibri" w:hAnsi="Calibri"/>
          <w:spacing w:val="-1"/>
        </w:rPr>
        <w:t xml:space="preserve">human </w:t>
      </w:r>
      <w:proofErr w:type="gramStart"/>
      <w:r w:rsidRPr="000B6061">
        <w:rPr>
          <w:rFonts w:ascii="Calibri" w:eastAsia="Calibri" w:hAnsi="Calibri"/>
          <w:spacing w:val="-1"/>
        </w:rPr>
        <w:t>subjects</w:t>
      </w:r>
      <w:proofErr w:type="gramEnd"/>
      <w:r w:rsidRPr="000B6061">
        <w:rPr>
          <w:rFonts w:ascii="Calibri" w:eastAsia="Calibri" w:hAnsi="Calibri"/>
          <w:spacing w:val="-1"/>
        </w:rPr>
        <w:t xml:space="preserve"> research regardless of funding source.</w:t>
      </w:r>
      <w:r w:rsidR="0034384D" w:rsidRPr="000B6061">
        <w:rPr>
          <w:rFonts w:ascii="Calibri" w:eastAsia="Calibri" w:hAnsi="Calibri"/>
          <w:spacing w:val="-1"/>
        </w:rPr>
        <w:t xml:space="preserve"> For clarity, this Agreement does not require the Institution to extend its Assurance(s) to research that is not federally funded. The Institution may elect to do so (where permitted by the relevant federal department or agency) or may maintain internal policies or other requirements for IRB review and institutional oversight of </w:t>
      </w:r>
      <w:r w:rsidR="00177CA7" w:rsidRPr="000B6061">
        <w:rPr>
          <w:rFonts w:ascii="Calibri" w:eastAsia="Calibri" w:hAnsi="Calibri"/>
          <w:spacing w:val="-1"/>
        </w:rPr>
        <w:t xml:space="preserve">such </w:t>
      </w:r>
      <w:r w:rsidR="0034384D" w:rsidRPr="000B6061">
        <w:rPr>
          <w:rFonts w:ascii="Calibri" w:eastAsia="Calibri" w:hAnsi="Calibri"/>
          <w:spacing w:val="-1"/>
        </w:rPr>
        <w:t>research.</w:t>
      </w:r>
      <w:r w:rsidR="007744E9" w:rsidRPr="000B6061">
        <w:rPr>
          <w:rFonts w:ascii="Calibri" w:eastAsia="Calibri" w:hAnsi="Calibri"/>
          <w:spacing w:val="-1"/>
        </w:rPr>
        <w:t xml:space="preserve"> </w:t>
      </w:r>
    </w:p>
    <w:p w14:paraId="4D72DDC1" w14:textId="0338DA4C" w:rsidR="006659B9" w:rsidRPr="000B6061" w:rsidRDefault="00345640" w:rsidP="00121CEA">
      <w:pPr>
        <w:spacing w:before="273" w:line="360" w:lineRule="auto"/>
        <w:jc w:val="both"/>
        <w:textAlignment w:val="baseline"/>
        <w:rPr>
          <w:rFonts w:ascii="Calibri" w:eastAsia="Calibri" w:hAnsi="Calibri"/>
        </w:rPr>
      </w:pPr>
      <w:r w:rsidRPr="000B6061">
        <w:rPr>
          <w:rStyle w:val="Heading3Char"/>
        </w:rPr>
        <w:t xml:space="preserve">1.2 </w:t>
      </w:r>
      <w:r w:rsidRPr="000B6061">
        <w:rPr>
          <w:rStyle w:val="Heading3Char"/>
          <w:b w:val="0"/>
          <w:bCs/>
          <w:u w:val="single"/>
        </w:rPr>
        <w:t>HRPP Quality.</w:t>
      </w:r>
      <w:r w:rsidRPr="000B6061">
        <w:rPr>
          <w:rFonts w:ascii="Calibri" w:eastAsia="Calibri" w:hAnsi="Calibri"/>
        </w:rPr>
        <w:t xml:space="preserve"> </w:t>
      </w:r>
      <w:bookmarkStart w:id="1" w:name="_Hlk171669834"/>
      <w:r w:rsidRPr="000B6061">
        <w:rPr>
          <w:rFonts w:ascii="Calibri" w:eastAsia="Calibri" w:hAnsi="Calibri"/>
        </w:rPr>
        <w:t xml:space="preserve">If it has an IRB or is an Independent IRB Organization, the </w:t>
      </w:r>
      <w:r w:rsidRPr="000B6061">
        <w:rPr>
          <w:rFonts w:ascii="Calibri" w:eastAsia="Calibri" w:hAnsi="Calibri"/>
          <w:spacing w:val="-1"/>
        </w:rPr>
        <w:t>I</w:t>
      </w:r>
      <w:r w:rsidRPr="000B6061">
        <w:rPr>
          <w:rFonts w:ascii="Calibri" w:eastAsia="Calibri" w:hAnsi="Calibri"/>
        </w:rPr>
        <w:t>nstitution must have undergone or have initiated an assessment of the quality of its human research protection program (“HRPP”)</w:t>
      </w:r>
      <w:ins w:id="2" w:author="Emily Chi Fogler" w:date="2024-04-29T10:19:00Z">
        <w:r w:rsidR="008D4989" w:rsidRPr="000B6061">
          <w:rPr>
            <w:rFonts w:ascii="Calibri" w:eastAsia="Calibri" w:hAnsi="Calibri"/>
          </w:rPr>
          <w:t xml:space="preserve"> (defined in Exhibit A)</w:t>
        </w:r>
      </w:ins>
      <w:r w:rsidRPr="000B6061">
        <w:rPr>
          <w:rFonts w:ascii="Calibri" w:eastAsia="Calibri" w:hAnsi="Calibri"/>
        </w:rPr>
        <w:t xml:space="preserve">. </w:t>
      </w:r>
      <w:r w:rsidR="007744E9" w:rsidRPr="000B6061">
        <w:rPr>
          <w:rFonts w:ascii="Calibri" w:eastAsia="Calibri" w:hAnsi="Calibri"/>
        </w:rPr>
        <w:t xml:space="preserve">Such assessment may be </w:t>
      </w:r>
      <w:r w:rsidR="00280412" w:rsidRPr="000B6061">
        <w:rPr>
          <w:rFonts w:ascii="Calibri" w:eastAsia="Calibri" w:hAnsi="Calibri"/>
        </w:rPr>
        <w:t xml:space="preserve">one </w:t>
      </w:r>
      <w:r w:rsidR="007744E9" w:rsidRPr="000B6061">
        <w:rPr>
          <w:rFonts w:ascii="Calibri" w:eastAsia="Calibri" w:hAnsi="Calibri"/>
        </w:rPr>
        <w:t>conducted by the Institution itself or by a third party.</w:t>
      </w:r>
      <w:bookmarkEnd w:id="1"/>
      <w:r w:rsidR="007744E9" w:rsidRPr="000B6061">
        <w:rPr>
          <w:rFonts w:ascii="Calibri" w:eastAsia="Calibri" w:hAnsi="Calibri"/>
        </w:rPr>
        <w:t xml:space="preserve"> </w:t>
      </w:r>
      <w:r w:rsidRPr="000B6061">
        <w:rPr>
          <w:rFonts w:ascii="Calibri" w:eastAsia="Calibri" w:hAnsi="Calibri"/>
        </w:rPr>
        <w:t>Such assessment must have occurred or have been initiated within the five (5) years prior to</w:t>
      </w:r>
      <w:r w:rsidRPr="000B6061">
        <w:rPr>
          <w:rFonts w:ascii="Calibri" w:eastAsia="Calibri" w:hAnsi="Calibri"/>
          <w:b/>
          <w:bCs/>
        </w:rPr>
        <w:t xml:space="preserve"> </w:t>
      </w:r>
      <w:r w:rsidRPr="000B6061">
        <w:rPr>
          <w:rFonts w:ascii="Calibri" w:eastAsia="Calibri" w:hAnsi="Calibri"/>
        </w:rPr>
        <w:t xml:space="preserve">the </w:t>
      </w:r>
      <w:r w:rsidRPr="000B6061">
        <w:rPr>
          <w:rFonts w:ascii="Calibri" w:eastAsia="Calibri" w:hAnsi="Calibri"/>
          <w:spacing w:val="-1"/>
        </w:rPr>
        <w:t>I</w:t>
      </w:r>
      <w:r w:rsidRPr="000B6061">
        <w:rPr>
          <w:rFonts w:ascii="Calibri" w:eastAsia="Calibri" w:hAnsi="Calibri"/>
        </w:rPr>
        <w:t>nstitution joining the Agreement</w:t>
      </w:r>
      <w:r w:rsidR="007744E9" w:rsidRPr="000B6061">
        <w:rPr>
          <w:rFonts w:ascii="Calibri" w:eastAsia="Calibri" w:hAnsi="Calibri"/>
        </w:rPr>
        <w:t xml:space="preserve"> (or a prior version thereof, if the Institution’s participation has been continuous since initially joining)</w:t>
      </w:r>
      <w:r w:rsidRPr="000B6061">
        <w:rPr>
          <w:rFonts w:ascii="Calibri" w:eastAsia="Calibri" w:hAnsi="Calibri"/>
          <w:sz w:val="21"/>
          <w:szCs w:val="21"/>
        </w:rPr>
        <w:t>.</w:t>
      </w:r>
      <w:r w:rsidR="00E76611" w:rsidRPr="000B6061">
        <w:rPr>
          <w:rFonts w:ascii="Calibri" w:eastAsia="Calibri" w:hAnsi="Calibri"/>
          <w:sz w:val="21"/>
          <w:szCs w:val="21"/>
        </w:rPr>
        <w:t xml:space="preserve"> </w:t>
      </w:r>
    </w:p>
    <w:p w14:paraId="4AB201FD" w14:textId="77777777" w:rsidR="006659B9" w:rsidRPr="000B6061" w:rsidRDefault="00345640" w:rsidP="00121CEA">
      <w:pPr>
        <w:spacing w:before="273" w:line="360" w:lineRule="auto"/>
        <w:jc w:val="both"/>
        <w:textAlignment w:val="baseline"/>
        <w:rPr>
          <w:rFonts w:ascii="Calibri" w:eastAsia="Calibri" w:hAnsi="Calibri"/>
        </w:rPr>
      </w:pPr>
      <w:r w:rsidRPr="000B6061">
        <w:rPr>
          <w:rStyle w:val="Heading3Char"/>
        </w:rPr>
        <w:t xml:space="preserve">1.3 </w:t>
      </w:r>
      <w:r w:rsidRPr="000B6061">
        <w:rPr>
          <w:rStyle w:val="Heading3Char"/>
          <w:b w:val="0"/>
          <w:bCs/>
          <w:u w:val="single"/>
        </w:rPr>
        <w:t>Point</w:t>
      </w:r>
      <w:r w:rsidR="00DA2A8B" w:rsidRPr="000B6061">
        <w:rPr>
          <w:rStyle w:val="Heading3Char"/>
          <w:b w:val="0"/>
          <w:bCs/>
          <w:u w:val="single"/>
        </w:rPr>
        <w:t>(</w:t>
      </w:r>
      <w:r w:rsidRPr="000B6061">
        <w:rPr>
          <w:rStyle w:val="Heading3Char"/>
          <w:b w:val="0"/>
          <w:bCs/>
          <w:u w:val="single"/>
        </w:rPr>
        <w:t>s</w:t>
      </w:r>
      <w:r w:rsidR="00DA2A8B" w:rsidRPr="000B6061">
        <w:rPr>
          <w:rStyle w:val="Heading3Char"/>
          <w:b w:val="0"/>
          <w:bCs/>
          <w:u w:val="single"/>
        </w:rPr>
        <w:t>)</w:t>
      </w:r>
      <w:r w:rsidRPr="000B6061">
        <w:rPr>
          <w:rStyle w:val="Heading3Char"/>
          <w:b w:val="0"/>
          <w:bCs/>
          <w:u w:val="single"/>
        </w:rPr>
        <w:t xml:space="preserve"> of Contact.</w:t>
      </w:r>
      <w:r w:rsidRPr="000B6061">
        <w:rPr>
          <w:rFonts w:ascii="Calibri" w:eastAsia="Calibri" w:hAnsi="Calibri"/>
        </w:rPr>
        <w:t xml:space="preserve"> The </w:t>
      </w:r>
      <w:r w:rsidRPr="000B6061">
        <w:rPr>
          <w:rFonts w:ascii="Calibri" w:eastAsia="Calibri" w:hAnsi="Calibri"/>
          <w:spacing w:val="-1"/>
        </w:rPr>
        <w:t>I</w:t>
      </w:r>
      <w:r w:rsidRPr="000B6061">
        <w:rPr>
          <w:rFonts w:ascii="Calibri" w:eastAsia="Calibri" w:hAnsi="Calibri"/>
        </w:rPr>
        <w:t xml:space="preserve">nstitution must identify and establish at least one individual who will serve as the contact person </w:t>
      </w:r>
      <w:r w:rsidR="005E42CB" w:rsidRPr="000B6061">
        <w:rPr>
          <w:rFonts w:ascii="Calibri" w:eastAsia="Calibri" w:hAnsi="Calibri"/>
        </w:rPr>
        <w:t xml:space="preserve">or point of contact (“POC”) </w:t>
      </w:r>
      <w:r w:rsidRPr="000B6061">
        <w:rPr>
          <w:rFonts w:ascii="Calibri" w:eastAsia="Calibri" w:hAnsi="Calibri"/>
        </w:rPr>
        <w:t xml:space="preserve">responsible for communicating on behalf of the </w:t>
      </w:r>
      <w:r w:rsidRPr="000B6061">
        <w:rPr>
          <w:rFonts w:ascii="Calibri" w:eastAsia="Calibri" w:hAnsi="Calibri"/>
          <w:spacing w:val="-1"/>
        </w:rPr>
        <w:t>I</w:t>
      </w:r>
      <w:r w:rsidRPr="000B6061">
        <w:rPr>
          <w:rFonts w:ascii="Calibri" w:eastAsia="Calibri" w:hAnsi="Calibri"/>
        </w:rPr>
        <w:t>nstitution with respect to matters concerning the initial and ongoing implementation of this Agreement.</w:t>
      </w:r>
    </w:p>
    <w:p w14:paraId="2A032EB0" w14:textId="7C81C0F9" w:rsidR="006659B9" w:rsidRPr="000B6061" w:rsidRDefault="00345640" w:rsidP="001846C4">
      <w:pPr>
        <w:pStyle w:val="Heading3"/>
      </w:pPr>
      <w:r w:rsidRPr="000B6061">
        <w:t xml:space="preserve">1.4 </w:t>
      </w:r>
      <w:r w:rsidRPr="000B6061">
        <w:rPr>
          <w:b w:val="0"/>
          <w:bCs/>
          <w:u w:val="single"/>
        </w:rPr>
        <w:t>Execution of a Joinder Agreement.</w:t>
      </w:r>
    </w:p>
    <w:p w14:paraId="5722DF5E" w14:textId="77777777" w:rsidR="009D3921" w:rsidRPr="000B6061" w:rsidRDefault="00345640" w:rsidP="00121CEA">
      <w:pPr>
        <w:spacing w:before="226" w:line="360" w:lineRule="auto"/>
        <w:ind w:left="360"/>
        <w:jc w:val="both"/>
        <w:textAlignment w:val="baseline"/>
        <w:rPr>
          <w:rFonts w:ascii="Calibri" w:eastAsia="Calibri" w:hAnsi="Calibri"/>
          <w:spacing w:val="1"/>
        </w:rPr>
      </w:pPr>
      <w:r w:rsidRPr="000B6061">
        <w:rPr>
          <w:rStyle w:val="Heading4Char"/>
        </w:rPr>
        <w:t xml:space="preserve">1.4.1 </w:t>
      </w:r>
      <w:r w:rsidR="00521272" w:rsidRPr="000B6061">
        <w:rPr>
          <w:rStyle w:val="Heading4Char"/>
          <w:b w:val="0"/>
          <w:bCs/>
          <w:u w:val="single"/>
        </w:rPr>
        <w:t>Joinder Agreement.</w:t>
      </w:r>
      <w:r w:rsidR="00521272" w:rsidRPr="000B6061">
        <w:rPr>
          <w:rFonts w:ascii="Calibri" w:eastAsia="Calibri" w:hAnsi="Calibri"/>
          <w:spacing w:val="1"/>
          <w:sz w:val="23"/>
        </w:rPr>
        <w:t xml:space="preserve"> </w:t>
      </w:r>
      <w:r w:rsidRPr="000B6061">
        <w:rPr>
          <w:rFonts w:ascii="Calibri" w:eastAsia="Calibri" w:hAnsi="Calibri"/>
          <w:spacing w:val="1"/>
        </w:rPr>
        <w:t xml:space="preserve">The </w:t>
      </w:r>
      <w:r w:rsidRPr="000B6061">
        <w:rPr>
          <w:rFonts w:ascii="Calibri" w:eastAsia="Calibri" w:hAnsi="Calibri"/>
          <w:spacing w:val="-1"/>
        </w:rPr>
        <w:t>I</w:t>
      </w:r>
      <w:r w:rsidRPr="000B6061">
        <w:rPr>
          <w:rFonts w:ascii="Calibri" w:eastAsia="Calibri" w:hAnsi="Calibri"/>
          <w:spacing w:val="1"/>
        </w:rPr>
        <w:t xml:space="preserve">nstitution must execute a </w:t>
      </w:r>
      <w:r w:rsidR="00FA65DA" w:rsidRPr="000B6061">
        <w:rPr>
          <w:rFonts w:ascii="Calibri" w:eastAsia="Calibri" w:hAnsi="Calibri"/>
          <w:spacing w:val="1"/>
        </w:rPr>
        <w:t xml:space="preserve">SMART IRB </w:t>
      </w:r>
      <w:r w:rsidRPr="000B6061">
        <w:rPr>
          <w:rFonts w:ascii="Calibri" w:eastAsia="Calibri" w:hAnsi="Calibri"/>
          <w:spacing w:val="1"/>
        </w:rPr>
        <w:t xml:space="preserve">Joinder Agreement </w:t>
      </w:r>
      <w:r w:rsidR="00986245" w:rsidRPr="000B6061">
        <w:rPr>
          <w:rFonts w:ascii="Calibri" w:eastAsia="Calibri" w:hAnsi="Calibri"/>
          <w:spacing w:val="1"/>
        </w:rPr>
        <w:t xml:space="preserve">available at </w:t>
      </w:r>
      <w:hyperlink r:id="rId9" w:history="1">
        <w:r w:rsidR="00986245" w:rsidRPr="000B6061">
          <w:rPr>
            <w:rStyle w:val="Hyperlink"/>
            <w:rFonts w:ascii="Calibri" w:eastAsia="Calibri" w:hAnsi="Calibri"/>
            <w:spacing w:val="1"/>
          </w:rPr>
          <w:t>www.smartirb.org</w:t>
        </w:r>
      </w:hyperlink>
      <w:r w:rsidR="00986245" w:rsidRPr="000B6061">
        <w:rPr>
          <w:rFonts w:ascii="Calibri" w:eastAsia="Calibri" w:hAnsi="Calibri"/>
          <w:spacing w:val="1"/>
        </w:rPr>
        <w:t xml:space="preserve">, which will be </w:t>
      </w:r>
      <w:r w:rsidRPr="000B6061">
        <w:rPr>
          <w:rFonts w:ascii="Calibri" w:eastAsia="Calibri" w:hAnsi="Calibri"/>
          <w:spacing w:val="1"/>
        </w:rPr>
        <w:t>in substantially the same form as attached hereto at Exhibit B</w:t>
      </w:r>
      <w:r w:rsidR="00FA65DA" w:rsidRPr="000B6061">
        <w:rPr>
          <w:rFonts w:ascii="Calibri" w:eastAsia="Calibri" w:hAnsi="Calibri"/>
          <w:spacing w:val="1"/>
        </w:rPr>
        <w:t xml:space="preserve"> (“Joinder Agreement”)</w:t>
      </w:r>
      <w:r w:rsidRPr="000B6061">
        <w:rPr>
          <w:rFonts w:ascii="Calibri" w:eastAsia="Calibri" w:hAnsi="Calibri"/>
          <w:spacing w:val="1"/>
        </w:rPr>
        <w:t xml:space="preserve">. </w:t>
      </w:r>
      <w:r w:rsidR="00E72974" w:rsidRPr="000B6061">
        <w:rPr>
          <w:rFonts w:ascii="Calibri" w:eastAsia="Calibri" w:hAnsi="Calibri"/>
          <w:spacing w:val="1"/>
        </w:rPr>
        <w:t>With respect to all Institutions except Independent IRB Organizations, t</w:t>
      </w:r>
      <w:r w:rsidRPr="000B6061">
        <w:rPr>
          <w:rFonts w:ascii="Calibri" w:eastAsia="Calibri" w:hAnsi="Calibri"/>
          <w:spacing w:val="1"/>
        </w:rPr>
        <w:t>he Joinder Agreement documents (</w:t>
      </w:r>
      <w:proofErr w:type="spellStart"/>
      <w:r w:rsidRPr="000B6061">
        <w:rPr>
          <w:rFonts w:ascii="Calibri" w:eastAsia="Calibri" w:hAnsi="Calibri"/>
          <w:spacing w:val="1"/>
        </w:rPr>
        <w:t>i</w:t>
      </w:r>
      <w:proofErr w:type="spellEnd"/>
      <w:r w:rsidRPr="000B6061">
        <w:rPr>
          <w:rFonts w:ascii="Calibri" w:eastAsia="Calibri" w:hAnsi="Calibri"/>
          <w:spacing w:val="1"/>
        </w:rPr>
        <w:t xml:space="preserve">) the joining </w:t>
      </w:r>
      <w:r w:rsidRPr="000B6061">
        <w:rPr>
          <w:rFonts w:ascii="Calibri" w:eastAsia="Calibri" w:hAnsi="Calibri"/>
          <w:spacing w:val="-1"/>
        </w:rPr>
        <w:t>I</w:t>
      </w:r>
      <w:r w:rsidRPr="000B6061">
        <w:rPr>
          <w:rFonts w:ascii="Calibri" w:eastAsia="Calibri" w:hAnsi="Calibri"/>
          <w:spacing w:val="1"/>
        </w:rPr>
        <w:t xml:space="preserve">nstitution’s representation and warranty that it meets all eligibility requirements specified in Sections 1.1 through 1.3 for participation in the Agreement; (ii) the joining </w:t>
      </w:r>
      <w:r w:rsidRPr="000B6061">
        <w:rPr>
          <w:rFonts w:ascii="Calibri" w:eastAsia="Calibri" w:hAnsi="Calibri"/>
          <w:spacing w:val="-1"/>
        </w:rPr>
        <w:t>I</w:t>
      </w:r>
      <w:r w:rsidRPr="000B6061">
        <w:rPr>
          <w:rFonts w:ascii="Calibri" w:eastAsia="Calibri" w:hAnsi="Calibri"/>
          <w:spacing w:val="1"/>
        </w:rPr>
        <w:t>nstitution’s agreement that it may accept and rely on the review of any of the IRBs of the Participating Institutions and that any Participating Institution may rely on</w:t>
      </w:r>
      <w:r w:rsidR="00D54839" w:rsidRPr="000B6061">
        <w:rPr>
          <w:rFonts w:ascii="Calibri" w:eastAsia="Calibri" w:hAnsi="Calibri"/>
          <w:spacing w:val="1"/>
        </w:rPr>
        <w:t xml:space="preserve"> the review of</w:t>
      </w:r>
      <w:r w:rsidRPr="000B6061">
        <w:rPr>
          <w:rFonts w:ascii="Calibri" w:eastAsia="Calibri" w:hAnsi="Calibri"/>
          <w:spacing w:val="1"/>
        </w:rPr>
        <w:t xml:space="preserve"> </w:t>
      </w:r>
      <w:r w:rsidR="00FF456E" w:rsidRPr="000B6061">
        <w:rPr>
          <w:rFonts w:ascii="Calibri" w:eastAsia="Calibri" w:hAnsi="Calibri"/>
          <w:spacing w:val="1"/>
        </w:rPr>
        <w:t>the Institution’s</w:t>
      </w:r>
      <w:r w:rsidRPr="000B6061">
        <w:rPr>
          <w:rFonts w:ascii="Calibri" w:eastAsia="Calibri" w:hAnsi="Calibri"/>
          <w:spacing w:val="1"/>
        </w:rPr>
        <w:t xml:space="preserve"> IRB</w:t>
      </w:r>
      <w:r w:rsidR="00E72974" w:rsidRPr="000B6061">
        <w:rPr>
          <w:rFonts w:ascii="Calibri" w:eastAsia="Calibri" w:hAnsi="Calibri"/>
          <w:spacing w:val="1"/>
        </w:rPr>
        <w:t>(s)</w:t>
      </w:r>
      <w:r w:rsidRPr="000B6061">
        <w:rPr>
          <w:rFonts w:ascii="Calibri" w:eastAsia="Calibri" w:hAnsi="Calibri"/>
          <w:spacing w:val="1"/>
        </w:rPr>
        <w:t xml:space="preserve"> (if applicable) when so elected by such Participating Institutions under the Agreement; and (iii) the joining </w:t>
      </w:r>
      <w:r w:rsidRPr="000B6061">
        <w:rPr>
          <w:rFonts w:ascii="Calibri" w:eastAsia="Calibri" w:hAnsi="Calibri"/>
          <w:spacing w:val="-1"/>
        </w:rPr>
        <w:t>I</w:t>
      </w:r>
      <w:r w:rsidRPr="000B6061">
        <w:rPr>
          <w:rFonts w:ascii="Calibri" w:eastAsia="Calibri" w:hAnsi="Calibri"/>
          <w:spacing w:val="1"/>
        </w:rPr>
        <w:t xml:space="preserve">nstitution’s agreement that it will be bound by and subject to the </w:t>
      </w:r>
      <w:r w:rsidRPr="000B6061">
        <w:rPr>
          <w:rFonts w:ascii="Calibri" w:eastAsia="Calibri" w:hAnsi="Calibri"/>
          <w:spacing w:val="1"/>
        </w:rPr>
        <w:lastRenderedPageBreak/>
        <w:t>terms and conditions of the Agreement. With respect to Independent IRB Organizations, the Joinder Agreement documents (</w:t>
      </w:r>
      <w:proofErr w:type="spellStart"/>
      <w:r w:rsidRPr="000B6061">
        <w:rPr>
          <w:rFonts w:ascii="Calibri" w:eastAsia="Calibri" w:hAnsi="Calibri"/>
          <w:spacing w:val="1"/>
        </w:rPr>
        <w:t>i</w:t>
      </w:r>
      <w:proofErr w:type="spellEnd"/>
      <w:r w:rsidRPr="000B6061">
        <w:rPr>
          <w:rFonts w:ascii="Calibri" w:eastAsia="Calibri" w:hAnsi="Calibri"/>
          <w:spacing w:val="1"/>
        </w:rPr>
        <w:t>) the Independent IRB Organization’s representation and warranty that it meets the eligibility requirements specified in Sections 1.2 and 1.3 for participation in the Agreement; (ii) the Independent IRB Organization’s agreement that any Participating Institution may rely on</w:t>
      </w:r>
      <w:r w:rsidR="00E72974" w:rsidRPr="000B6061">
        <w:rPr>
          <w:rFonts w:ascii="Calibri" w:eastAsia="Calibri" w:hAnsi="Calibri"/>
          <w:spacing w:val="1"/>
        </w:rPr>
        <w:t xml:space="preserve"> the review of</w:t>
      </w:r>
      <w:r w:rsidRPr="000B6061">
        <w:rPr>
          <w:rFonts w:ascii="Calibri" w:eastAsia="Calibri" w:hAnsi="Calibri"/>
          <w:spacing w:val="1"/>
        </w:rPr>
        <w:t xml:space="preserve"> </w:t>
      </w:r>
      <w:r w:rsidR="00481AE9" w:rsidRPr="000B6061">
        <w:rPr>
          <w:rFonts w:ascii="Calibri" w:eastAsia="Calibri" w:hAnsi="Calibri"/>
          <w:spacing w:val="1"/>
        </w:rPr>
        <w:t>the Independent IRB Organization’s</w:t>
      </w:r>
      <w:r w:rsidRPr="000B6061">
        <w:rPr>
          <w:rFonts w:ascii="Calibri" w:eastAsia="Calibri" w:hAnsi="Calibri"/>
          <w:spacing w:val="1"/>
        </w:rPr>
        <w:t xml:space="preserve"> IRB</w:t>
      </w:r>
      <w:r w:rsidR="00E72974" w:rsidRPr="000B6061">
        <w:rPr>
          <w:rFonts w:ascii="Calibri" w:eastAsia="Calibri" w:hAnsi="Calibri"/>
          <w:spacing w:val="1"/>
        </w:rPr>
        <w:t>(s)</w:t>
      </w:r>
      <w:r w:rsidRPr="000B6061">
        <w:rPr>
          <w:rFonts w:ascii="Calibri" w:eastAsia="Calibri" w:hAnsi="Calibri"/>
          <w:spacing w:val="1"/>
        </w:rPr>
        <w:t xml:space="preserve"> when so elected by such Independent IRB Organization and Participating Institution under the Agreement; and (iii) the Independent IRB Organization’s agreement that it will be bound by and subject to the terms and conditions of </w:t>
      </w:r>
      <w:r w:rsidR="00E76CEB" w:rsidRPr="000B6061">
        <w:rPr>
          <w:rFonts w:ascii="Calibri" w:eastAsia="Calibri" w:hAnsi="Calibri"/>
          <w:spacing w:val="1"/>
        </w:rPr>
        <w:t>the</w:t>
      </w:r>
      <w:r w:rsidRPr="000B6061">
        <w:rPr>
          <w:rFonts w:ascii="Calibri" w:eastAsia="Calibri" w:hAnsi="Calibri"/>
          <w:spacing w:val="1"/>
        </w:rPr>
        <w:t xml:space="preserve"> Agreement. </w:t>
      </w:r>
    </w:p>
    <w:p w14:paraId="6FDFF349" w14:textId="77777777" w:rsidR="006659B9" w:rsidRPr="000B6061" w:rsidRDefault="009D3921" w:rsidP="00121CEA">
      <w:pPr>
        <w:spacing w:before="226" w:line="360" w:lineRule="auto"/>
        <w:ind w:left="360"/>
        <w:jc w:val="both"/>
        <w:textAlignment w:val="baseline"/>
        <w:rPr>
          <w:rFonts w:ascii="Calibri" w:eastAsia="Calibri" w:hAnsi="Calibri"/>
          <w:b/>
          <w:spacing w:val="1"/>
          <w:sz w:val="23"/>
        </w:rPr>
      </w:pPr>
      <w:r w:rsidRPr="000B6061">
        <w:rPr>
          <w:rStyle w:val="Heading4Char"/>
        </w:rPr>
        <w:t xml:space="preserve">1.4.2 </w:t>
      </w:r>
      <w:r w:rsidR="00521272" w:rsidRPr="000B6061">
        <w:rPr>
          <w:rStyle w:val="Heading4Char"/>
          <w:b w:val="0"/>
          <w:bCs/>
          <w:u w:val="single"/>
        </w:rPr>
        <w:t>Effective Date.</w:t>
      </w:r>
      <w:r w:rsidR="00521272" w:rsidRPr="000B6061">
        <w:rPr>
          <w:rFonts w:ascii="Calibri" w:eastAsia="Calibri" w:hAnsi="Calibri"/>
          <w:spacing w:val="1"/>
        </w:rPr>
        <w:t xml:space="preserve"> </w:t>
      </w:r>
      <w:r w:rsidR="00345640" w:rsidRPr="000B6061">
        <w:rPr>
          <w:rFonts w:ascii="Calibri" w:eastAsia="Calibri" w:hAnsi="Calibri"/>
          <w:spacing w:val="1"/>
        </w:rPr>
        <w:t xml:space="preserve">The Effective Date of the Agreement with respect to any Participating Institution is the Effective Date of its Joinder Agreement; however, the Participating Institution’s actual participation in any </w:t>
      </w:r>
      <w:r w:rsidR="00481AE9" w:rsidRPr="000B6061">
        <w:rPr>
          <w:rFonts w:ascii="Calibri" w:eastAsia="Calibri" w:hAnsi="Calibri"/>
          <w:spacing w:val="1"/>
        </w:rPr>
        <w:t>Covered A</w:t>
      </w:r>
      <w:r w:rsidR="00345640" w:rsidRPr="000B6061">
        <w:rPr>
          <w:rFonts w:ascii="Calibri" w:eastAsia="Calibri" w:hAnsi="Calibri"/>
          <w:spacing w:val="1"/>
        </w:rPr>
        <w:t>ctivities</w:t>
      </w:r>
      <w:r w:rsidR="00481AE9" w:rsidRPr="000B6061">
        <w:rPr>
          <w:rFonts w:ascii="Calibri" w:eastAsia="Calibri" w:hAnsi="Calibri"/>
          <w:spacing w:val="1"/>
        </w:rPr>
        <w:t xml:space="preserve"> (</w:t>
      </w:r>
      <w:proofErr w:type="gramStart"/>
      <w:r w:rsidR="00481AE9" w:rsidRPr="000B6061">
        <w:rPr>
          <w:rFonts w:ascii="Calibri" w:eastAsia="Calibri" w:hAnsi="Calibri"/>
          <w:spacing w:val="1"/>
        </w:rPr>
        <w:t>defined  below</w:t>
      </w:r>
      <w:proofErr w:type="gramEnd"/>
      <w:r w:rsidR="00481AE9" w:rsidRPr="000B6061">
        <w:rPr>
          <w:rFonts w:ascii="Calibri" w:eastAsia="Calibri" w:hAnsi="Calibri"/>
          <w:spacing w:val="1"/>
        </w:rPr>
        <w:t>)</w:t>
      </w:r>
      <w:r w:rsidR="00345640" w:rsidRPr="000B6061">
        <w:rPr>
          <w:rFonts w:ascii="Calibri" w:eastAsia="Calibri" w:hAnsi="Calibri"/>
          <w:spacing w:val="1"/>
        </w:rPr>
        <w:t xml:space="preserve"> under the Agreement may be subject to activation or other processes.  </w:t>
      </w:r>
    </w:p>
    <w:p w14:paraId="7D852510" w14:textId="77777777" w:rsidR="006659B9" w:rsidRPr="000B6061" w:rsidRDefault="00345640" w:rsidP="00121CEA">
      <w:pPr>
        <w:spacing w:before="246" w:line="360" w:lineRule="auto"/>
        <w:ind w:left="360"/>
        <w:jc w:val="both"/>
        <w:textAlignment w:val="baseline"/>
        <w:rPr>
          <w:rFonts w:ascii="Calibri" w:eastAsia="Calibri" w:hAnsi="Calibri"/>
        </w:rPr>
      </w:pPr>
      <w:r w:rsidRPr="000B6061">
        <w:rPr>
          <w:rStyle w:val="Heading4Char"/>
        </w:rPr>
        <w:t>1.4.</w:t>
      </w:r>
      <w:r w:rsidR="009D3921" w:rsidRPr="000B6061">
        <w:rPr>
          <w:rStyle w:val="Heading4Char"/>
        </w:rPr>
        <w:t>3</w:t>
      </w:r>
      <w:r w:rsidRPr="000B6061">
        <w:rPr>
          <w:rStyle w:val="Heading4Char"/>
        </w:rPr>
        <w:t xml:space="preserve"> </w:t>
      </w:r>
      <w:r w:rsidR="00521272" w:rsidRPr="000B6061">
        <w:rPr>
          <w:rStyle w:val="Heading4Char"/>
          <w:b w:val="0"/>
          <w:bCs/>
          <w:u w:val="single"/>
        </w:rPr>
        <w:t>Acceptance.</w:t>
      </w:r>
      <w:r w:rsidR="00521272" w:rsidRPr="000B6061">
        <w:rPr>
          <w:rFonts w:ascii="Calibri" w:eastAsia="Calibri" w:hAnsi="Calibri"/>
          <w:sz w:val="23"/>
        </w:rPr>
        <w:t xml:space="preserve"> </w:t>
      </w:r>
      <w:r w:rsidRPr="000B6061">
        <w:rPr>
          <w:rFonts w:ascii="Calibri" w:eastAsia="Calibri" w:hAnsi="Calibri"/>
        </w:rPr>
        <w:t xml:space="preserve">Each Participating Institution acknowledges and agrees that, if an </w:t>
      </w:r>
      <w:r w:rsidRPr="000B6061">
        <w:rPr>
          <w:rFonts w:ascii="Calibri" w:eastAsia="Calibri" w:hAnsi="Calibri"/>
          <w:spacing w:val="-1"/>
        </w:rPr>
        <w:t>I</w:t>
      </w:r>
      <w:r w:rsidRPr="000B6061">
        <w:rPr>
          <w:rFonts w:ascii="Calibri" w:eastAsia="Calibri" w:hAnsi="Calibri"/>
        </w:rPr>
        <w:t xml:space="preserve">nstitution meets the applicable eligibility requirements as specified above and executes a Joinder Agreement, it will be a </w:t>
      </w:r>
      <w:r w:rsidR="00E72974" w:rsidRPr="000B6061">
        <w:rPr>
          <w:rFonts w:ascii="Calibri" w:eastAsia="Calibri" w:hAnsi="Calibri"/>
        </w:rPr>
        <w:t>P</w:t>
      </w:r>
      <w:r w:rsidRPr="000B6061">
        <w:rPr>
          <w:rFonts w:ascii="Calibri" w:eastAsia="Calibri" w:hAnsi="Calibri"/>
        </w:rPr>
        <w:t>arty to this Agreement.</w:t>
      </w:r>
    </w:p>
    <w:p w14:paraId="77EBC614" w14:textId="77777777" w:rsidR="000B78BC" w:rsidRPr="000B6061" w:rsidRDefault="00345640" w:rsidP="00121CEA">
      <w:pPr>
        <w:spacing w:before="246" w:line="360" w:lineRule="auto"/>
        <w:ind w:left="360"/>
        <w:textAlignment w:val="baseline"/>
        <w:rPr>
          <w:rFonts w:ascii="Calibri" w:eastAsia="Calibri" w:hAnsi="Calibri"/>
          <w:u w:val="single"/>
        </w:rPr>
      </w:pPr>
      <w:r w:rsidRPr="000B6061">
        <w:rPr>
          <w:rStyle w:val="Heading4Char"/>
        </w:rPr>
        <w:t>1.4.</w:t>
      </w:r>
      <w:r w:rsidR="009D3921" w:rsidRPr="000B6061">
        <w:rPr>
          <w:rStyle w:val="Heading4Char"/>
        </w:rPr>
        <w:t>4</w:t>
      </w:r>
      <w:r w:rsidRPr="000B6061">
        <w:rPr>
          <w:rStyle w:val="Heading4Char"/>
        </w:rPr>
        <w:t xml:space="preserve"> </w:t>
      </w:r>
      <w:r w:rsidR="00521272" w:rsidRPr="000B6061">
        <w:rPr>
          <w:rStyle w:val="Heading4Char"/>
          <w:b w:val="0"/>
          <w:bCs/>
          <w:u w:val="single"/>
        </w:rPr>
        <w:t>Scope of Joinder Agreement.</w:t>
      </w:r>
      <w:r w:rsidR="00521272" w:rsidRPr="000B6061">
        <w:rPr>
          <w:rFonts w:ascii="Calibri" w:eastAsia="Calibri" w:hAnsi="Calibri"/>
          <w:spacing w:val="1"/>
        </w:rPr>
        <w:t xml:space="preserve"> </w:t>
      </w:r>
      <w:r w:rsidRPr="000B6061">
        <w:rPr>
          <w:rFonts w:ascii="Calibri" w:eastAsia="Calibri" w:hAnsi="Calibri"/>
          <w:spacing w:val="1"/>
        </w:rPr>
        <w:t xml:space="preserve">For clarity, </w:t>
      </w:r>
      <w:r w:rsidR="00521272" w:rsidRPr="000B6061">
        <w:rPr>
          <w:rFonts w:ascii="Calibri" w:eastAsia="Calibri" w:hAnsi="Calibri"/>
          <w:spacing w:val="1"/>
        </w:rPr>
        <w:t xml:space="preserve">a Joinder </w:t>
      </w:r>
      <w:r w:rsidRPr="000B6061">
        <w:rPr>
          <w:rFonts w:ascii="Calibri" w:eastAsia="Calibri" w:hAnsi="Calibri"/>
          <w:spacing w:val="1"/>
        </w:rPr>
        <w:t xml:space="preserve">Agreement </w:t>
      </w:r>
      <w:r w:rsidR="00521272" w:rsidRPr="000B6061">
        <w:rPr>
          <w:rFonts w:ascii="Calibri" w:eastAsia="Calibri" w:hAnsi="Calibri"/>
          <w:spacing w:val="1"/>
        </w:rPr>
        <w:t>covers only a single specific</w:t>
      </w:r>
      <w:r w:rsidRPr="000B6061">
        <w:rPr>
          <w:rFonts w:ascii="Calibri" w:eastAsia="Calibri" w:hAnsi="Calibri"/>
          <w:spacing w:val="1"/>
        </w:rPr>
        <w:t xml:space="preserve"> Participating Institution and does not include any </w:t>
      </w:r>
      <w:r w:rsidR="0047414E" w:rsidRPr="000B6061">
        <w:rPr>
          <w:rFonts w:ascii="Calibri" w:eastAsia="Calibri" w:hAnsi="Calibri"/>
          <w:spacing w:val="1"/>
        </w:rPr>
        <w:t>entity holding a separate Assurance</w:t>
      </w:r>
      <w:r w:rsidRPr="000B6061">
        <w:rPr>
          <w:rFonts w:ascii="Calibri" w:eastAsia="Calibri" w:hAnsi="Calibri"/>
          <w:spacing w:val="1"/>
        </w:rPr>
        <w:t xml:space="preserve"> or </w:t>
      </w:r>
      <w:r w:rsidR="0047414E" w:rsidRPr="000B6061">
        <w:rPr>
          <w:rFonts w:ascii="Calibri" w:eastAsia="Calibri" w:hAnsi="Calibri"/>
          <w:spacing w:val="1"/>
        </w:rPr>
        <w:t xml:space="preserve">any separate legal </w:t>
      </w:r>
      <w:r w:rsidRPr="000B6061">
        <w:rPr>
          <w:rFonts w:ascii="Calibri" w:eastAsia="Calibri" w:hAnsi="Calibri"/>
          <w:spacing w:val="1"/>
        </w:rPr>
        <w:t>entit</w:t>
      </w:r>
      <w:r w:rsidR="0047414E" w:rsidRPr="000B6061">
        <w:rPr>
          <w:rFonts w:ascii="Calibri" w:eastAsia="Calibri" w:hAnsi="Calibri"/>
          <w:spacing w:val="1"/>
        </w:rPr>
        <w:t>y</w:t>
      </w:r>
      <w:r w:rsidRPr="000B6061">
        <w:rPr>
          <w:rFonts w:ascii="Calibri" w:eastAsia="Calibri" w:hAnsi="Calibri"/>
          <w:spacing w:val="1"/>
        </w:rPr>
        <w:t xml:space="preserve"> </w:t>
      </w:r>
      <w:r w:rsidR="00675C47" w:rsidRPr="000B6061">
        <w:rPr>
          <w:rFonts w:ascii="Calibri" w:eastAsia="Calibri" w:hAnsi="Calibri"/>
          <w:spacing w:val="1"/>
        </w:rPr>
        <w:t xml:space="preserve">(even if under the same </w:t>
      </w:r>
      <w:r w:rsidR="0047414E" w:rsidRPr="000B6061">
        <w:rPr>
          <w:rFonts w:ascii="Calibri" w:eastAsia="Calibri" w:hAnsi="Calibri"/>
          <w:spacing w:val="1"/>
        </w:rPr>
        <w:t>Assurance</w:t>
      </w:r>
      <w:r w:rsidR="00675C47" w:rsidRPr="000B6061">
        <w:rPr>
          <w:rFonts w:ascii="Calibri" w:eastAsia="Calibri" w:hAnsi="Calibri"/>
          <w:spacing w:val="1"/>
        </w:rPr>
        <w:t xml:space="preserve">) </w:t>
      </w:r>
      <w:r w:rsidRPr="000B6061">
        <w:rPr>
          <w:rFonts w:ascii="Calibri" w:eastAsia="Calibri" w:hAnsi="Calibri"/>
          <w:spacing w:val="1"/>
        </w:rPr>
        <w:t xml:space="preserve">with which a Participating Institution or its IRB(s) may be affiliated or have an IRB reliance relationship. Each affiliate or other entity that has its own separate </w:t>
      </w:r>
      <w:r w:rsidR="0047414E" w:rsidRPr="000B6061">
        <w:rPr>
          <w:rFonts w:ascii="Calibri" w:eastAsia="Calibri" w:hAnsi="Calibri"/>
          <w:spacing w:val="1"/>
        </w:rPr>
        <w:t>Assurance</w:t>
      </w:r>
      <w:r w:rsidRPr="000B6061">
        <w:rPr>
          <w:rFonts w:ascii="Calibri" w:eastAsia="Calibri" w:hAnsi="Calibri"/>
          <w:spacing w:val="1"/>
        </w:rPr>
        <w:t xml:space="preserve"> or is a separate legal entity </w:t>
      </w:r>
      <w:r w:rsidR="00675C47" w:rsidRPr="000B6061">
        <w:rPr>
          <w:rFonts w:ascii="Calibri" w:eastAsia="Calibri" w:hAnsi="Calibri"/>
          <w:spacing w:val="1"/>
        </w:rPr>
        <w:t xml:space="preserve">(even if under the same </w:t>
      </w:r>
      <w:r w:rsidR="0047414E" w:rsidRPr="000B6061">
        <w:rPr>
          <w:rFonts w:ascii="Calibri" w:eastAsia="Calibri" w:hAnsi="Calibri"/>
          <w:spacing w:val="1"/>
        </w:rPr>
        <w:t>Assurance</w:t>
      </w:r>
      <w:r w:rsidR="00675C47" w:rsidRPr="000B6061">
        <w:rPr>
          <w:rFonts w:ascii="Calibri" w:eastAsia="Calibri" w:hAnsi="Calibri"/>
          <w:spacing w:val="1"/>
        </w:rPr>
        <w:t xml:space="preserve">) </w:t>
      </w:r>
      <w:r w:rsidR="00481AE9" w:rsidRPr="000B6061">
        <w:rPr>
          <w:rFonts w:ascii="Calibri" w:eastAsia="Calibri" w:hAnsi="Calibri"/>
          <w:spacing w:val="1"/>
        </w:rPr>
        <w:t xml:space="preserve">from the Participating Institution </w:t>
      </w:r>
      <w:r w:rsidRPr="000B6061">
        <w:rPr>
          <w:rFonts w:ascii="Calibri" w:eastAsia="Calibri" w:hAnsi="Calibri"/>
          <w:spacing w:val="1"/>
        </w:rPr>
        <w:t xml:space="preserve">will need to execute its own Joinder Agreement </w:t>
      </w:r>
      <w:proofErr w:type="gramStart"/>
      <w:r w:rsidRPr="000B6061">
        <w:rPr>
          <w:rFonts w:ascii="Calibri" w:eastAsia="Calibri" w:hAnsi="Calibri"/>
          <w:spacing w:val="1"/>
        </w:rPr>
        <w:t>in order to</w:t>
      </w:r>
      <w:proofErr w:type="gramEnd"/>
      <w:r w:rsidRPr="000B6061">
        <w:rPr>
          <w:rFonts w:ascii="Calibri" w:eastAsia="Calibri" w:hAnsi="Calibri"/>
          <w:spacing w:val="1"/>
        </w:rPr>
        <w:t xml:space="preserve"> participate in the Agreement.</w:t>
      </w:r>
    </w:p>
    <w:p w14:paraId="2B1AE36E" w14:textId="77777777" w:rsidR="006659B9" w:rsidRPr="000B6061" w:rsidRDefault="00345640" w:rsidP="00CD1B68">
      <w:pPr>
        <w:pStyle w:val="Heading2"/>
      </w:pPr>
      <w:r w:rsidRPr="000B6061">
        <w:t>2. Scope</w:t>
      </w:r>
      <w:r w:rsidR="001179FF" w:rsidRPr="000B6061">
        <w:t xml:space="preserve"> and </w:t>
      </w:r>
      <w:r w:rsidR="001813DC" w:rsidRPr="000B6061">
        <w:t>Application of the Agreement</w:t>
      </w:r>
    </w:p>
    <w:p w14:paraId="4193B7AC" w14:textId="77777777" w:rsidR="00647DD3" w:rsidRPr="000B6061" w:rsidRDefault="00345640" w:rsidP="001846C4">
      <w:pPr>
        <w:pStyle w:val="Heading3"/>
      </w:pPr>
      <w:r w:rsidRPr="000B6061">
        <w:t xml:space="preserve">2.1 </w:t>
      </w:r>
      <w:r w:rsidR="001813DC" w:rsidRPr="000B6061">
        <w:rPr>
          <w:b w:val="0"/>
          <w:bCs/>
          <w:u w:val="single"/>
        </w:rPr>
        <w:t>Covered Activities</w:t>
      </w:r>
      <w:r w:rsidRPr="000B6061">
        <w:rPr>
          <w:b w:val="0"/>
          <w:bCs/>
          <w:u w:val="single"/>
        </w:rPr>
        <w:t>.</w:t>
      </w:r>
      <w:r w:rsidRPr="000B6061">
        <w:t xml:space="preserve"> </w:t>
      </w:r>
    </w:p>
    <w:p w14:paraId="5AFA0A9D" w14:textId="77777777" w:rsidR="00647DD3" w:rsidRPr="000B6061" w:rsidRDefault="00647DD3" w:rsidP="00121CEA">
      <w:pPr>
        <w:spacing w:before="273" w:line="360" w:lineRule="auto"/>
        <w:ind w:left="360"/>
        <w:jc w:val="both"/>
        <w:textAlignment w:val="baseline"/>
        <w:rPr>
          <w:rFonts w:ascii="Calibri" w:eastAsia="Calibri" w:hAnsi="Calibri"/>
        </w:rPr>
      </w:pPr>
      <w:r w:rsidRPr="000B6061">
        <w:rPr>
          <w:rStyle w:val="Heading4Char"/>
        </w:rPr>
        <w:t xml:space="preserve">2.1.1 </w:t>
      </w:r>
      <w:r w:rsidR="009B4D69" w:rsidRPr="000B6061">
        <w:rPr>
          <w:rStyle w:val="Heading4Char"/>
          <w:b w:val="0"/>
          <w:bCs/>
          <w:u w:val="single"/>
        </w:rPr>
        <w:t>Ceded Review.</w:t>
      </w:r>
      <w:r w:rsidR="009B4D69" w:rsidRPr="000B6061">
        <w:rPr>
          <w:rFonts w:ascii="Calibri" w:eastAsia="Calibri" w:hAnsi="Calibri"/>
        </w:rPr>
        <w:t xml:space="preserve"> </w:t>
      </w:r>
      <w:r w:rsidR="00CD71B7" w:rsidRPr="000B6061">
        <w:rPr>
          <w:rFonts w:ascii="Calibri" w:eastAsia="Calibri" w:hAnsi="Calibri"/>
        </w:rPr>
        <w:t xml:space="preserve">This Agreement provides for and serves as documentation of </w:t>
      </w:r>
      <w:r w:rsidR="00C92625" w:rsidRPr="000B6061">
        <w:rPr>
          <w:rFonts w:ascii="Calibri" w:eastAsia="Calibri" w:hAnsi="Calibri"/>
        </w:rPr>
        <w:t xml:space="preserve">the </w:t>
      </w:r>
      <w:r w:rsidR="00CD71B7" w:rsidRPr="000B6061">
        <w:rPr>
          <w:rFonts w:ascii="Calibri" w:eastAsia="Calibri" w:hAnsi="Calibri"/>
        </w:rPr>
        <w:t>t</w:t>
      </w:r>
      <w:r w:rsidR="001B5BEF" w:rsidRPr="000B6061">
        <w:rPr>
          <w:rFonts w:ascii="Calibri" w:eastAsia="Calibri" w:hAnsi="Calibri"/>
        </w:rPr>
        <w:t xml:space="preserve">ransfer of authority to, and reliance on, a Reviewing IRB </w:t>
      </w:r>
      <w:r w:rsidRPr="000B6061">
        <w:rPr>
          <w:rFonts w:ascii="Calibri" w:eastAsia="Calibri" w:hAnsi="Calibri"/>
        </w:rPr>
        <w:t xml:space="preserve">for </w:t>
      </w:r>
      <w:r w:rsidR="00305C8F" w:rsidRPr="000B6061">
        <w:rPr>
          <w:rFonts w:ascii="Calibri" w:eastAsia="Calibri" w:hAnsi="Calibri"/>
        </w:rPr>
        <w:t xml:space="preserve">IRB </w:t>
      </w:r>
      <w:r w:rsidRPr="000B6061">
        <w:rPr>
          <w:rFonts w:ascii="Calibri" w:eastAsia="Calibri" w:hAnsi="Calibri"/>
        </w:rPr>
        <w:t>review</w:t>
      </w:r>
      <w:r w:rsidR="00305C8F" w:rsidRPr="000B6061">
        <w:rPr>
          <w:rFonts w:ascii="Calibri" w:eastAsia="Calibri" w:hAnsi="Calibri"/>
        </w:rPr>
        <w:t xml:space="preserve"> and oversight</w:t>
      </w:r>
      <w:r w:rsidR="00C92625" w:rsidRPr="000B6061">
        <w:rPr>
          <w:rFonts w:ascii="Calibri" w:eastAsia="Calibri" w:hAnsi="Calibri"/>
        </w:rPr>
        <w:t xml:space="preserve"> of Research</w:t>
      </w:r>
      <w:r w:rsidRPr="000B6061">
        <w:rPr>
          <w:rFonts w:ascii="Calibri" w:eastAsia="Calibri" w:hAnsi="Calibri"/>
        </w:rPr>
        <w:t xml:space="preserve"> </w:t>
      </w:r>
      <w:r w:rsidR="00C92625" w:rsidRPr="000B6061">
        <w:rPr>
          <w:rFonts w:ascii="Calibri" w:eastAsia="Calibri" w:hAnsi="Calibri"/>
        </w:rPr>
        <w:t xml:space="preserve">(“Ceded </w:t>
      </w:r>
      <w:r w:rsidR="00C92625" w:rsidRPr="000B6061">
        <w:rPr>
          <w:rFonts w:ascii="Calibri" w:eastAsia="Calibri" w:hAnsi="Calibri"/>
        </w:rPr>
        <w:lastRenderedPageBreak/>
        <w:t>Review”)</w:t>
      </w:r>
      <w:r w:rsidR="009B4D69" w:rsidRPr="000B6061">
        <w:rPr>
          <w:rFonts w:ascii="Calibri" w:eastAsia="Calibri" w:hAnsi="Calibri"/>
        </w:rPr>
        <w:t xml:space="preserve">. </w:t>
      </w:r>
      <w:r w:rsidR="009D210D" w:rsidRPr="000B6061">
        <w:rPr>
          <w:rFonts w:ascii="Calibri" w:eastAsia="Calibri" w:hAnsi="Calibri"/>
        </w:rPr>
        <w:t xml:space="preserve">For purposes of this Agreement, </w:t>
      </w:r>
      <w:r w:rsidR="009B4D69" w:rsidRPr="000B6061">
        <w:rPr>
          <w:rFonts w:ascii="Calibri" w:eastAsia="Calibri" w:hAnsi="Calibri"/>
        </w:rPr>
        <w:t>“Research”</w:t>
      </w:r>
      <w:r w:rsidR="009D210D" w:rsidRPr="000B6061">
        <w:rPr>
          <w:rFonts w:ascii="Calibri" w:eastAsia="Calibri" w:hAnsi="Calibri"/>
        </w:rPr>
        <w:t xml:space="preserve"> means</w:t>
      </w:r>
      <w:r w:rsidR="008C7988" w:rsidRPr="000B6061">
        <w:rPr>
          <w:rFonts w:ascii="Calibri" w:eastAsia="Calibri" w:hAnsi="Calibri"/>
        </w:rPr>
        <w:t xml:space="preserve"> </w:t>
      </w:r>
      <w:r w:rsidR="00345640" w:rsidRPr="000B6061">
        <w:rPr>
          <w:rFonts w:ascii="Calibri" w:eastAsia="Calibri" w:hAnsi="Calibri"/>
        </w:rPr>
        <w:t>(</w:t>
      </w:r>
      <w:proofErr w:type="spellStart"/>
      <w:r w:rsidR="00345640" w:rsidRPr="000B6061">
        <w:rPr>
          <w:rFonts w:ascii="Calibri" w:eastAsia="Calibri" w:hAnsi="Calibri"/>
        </w:rPr>
        <w:t>i</w:t>
      </w:r>
      <w:proofErr w:type="spellEnd"/>
      <w:r w:rsidR="00345640" w:rsidRPr="000B6061">
        <w:rPr>
          <w:rFonts w:ascii="Calibri" w:eastAsia="Calibri" w:hAnsi="Calibri"/>
        </w:rPr>
        <w:t xml:space="preserve">) any human subjects research within the meaning of the Federal Policy or within the meaning of any other federal human subjects </w:t>
      </w:r>
      <w:r w:rsidR="00780195" w:rsidRPr="000B6061">
        <w:rPr>
          <w:rFonts w:ascii="Calibri" w:eastAsia="Calibri" w:hAnsi="Calibri"/>
        </w:rPr>
        <w:t xml:space="preserve">protection </w:t>
      </w:r>
      <w:r w:rsidR="00345640" w:rsidRPr="000B6061">
        <w:rPr>
          <w:rFonts w:ascii="Calibri" w:eastAsia="Calibri" w:hAnsi="Calibri"/>
        </w:rPr>
        <w:t xml:space="preserve">regulations or policies; (ii) any </w:t>
      </w:r>
      <w:r w:rsidR="005526FA" w:rsidRPr="000B6061">
        <w:rPr>
          <w:rFonts w:ascii="Calibri" w:eastAsia="Calibri" w:hAnsi="Calibri"/>
        </w:rPr>
        <w:t>investigation/</w:t>
      </w:r>
      <w:r w:rsidR="00345640" w:rsidRPr="000B6061">
        <w:rPr>
          <w:rFonts w:ascii="Calibri" w:eastAsia="Calibri" w:hAnsi="Calibri"/>
        </w:rPr>
        <w:t xml:space="preserve">clinical investigation within the meaning of the </w:t>
      </w:r>
      <w:r w:rsidR="007A3DBE" w:rsidRPr="000B6061">
        <w:rPr>
          <w:rFonts w:ascii="Calibri" w:eastAsia="Calibri" w:hAnsi="Calibri"/>
        </w:rPr>
        <w:t xml:space="preserve">U.S. </w:t>
      </w:r>
      <w:r w:rsidR="00345640" w:rsidRPr="000B6061">
        <w:rPr>
          <w:rFonts w:ascii="Calibri" w:eastAsia="Calibri" w:hAnsi="Calibri"/>
        </w:rPr>
        <w:t xml:space="preserve">Food and Drug Administration (“FDA”) </w:t>
      </w:r>
      <w:r w:rsidR="009D210D" w:rsidRPr="000B6061">
        <w:rPr>
          <w:rFonts w:ascii="Calibri" w:eastAsia="Calibri" w:hAnsi="Calibri"/>
        </w:rPr>
        <w:t>Clinical Investigation R</w:t>
      </w:r>
      <w:r w:rsidR="00345640" w:rsidRPr="000B6061">
        <w:rPr>
          <w:rFonts w:ascii="Calibri" w:eastAsia="Calibri" w:hAnsi="Calibri"/>
        </w:rPr>
        <w:t>egulations</w:t>
      </w:r>
      <w:r w:rsidR="009D210D" w:rsidRPr="000B6061">
        <w:rPr>
          <w:rFonts w:ascii="Calibri" w:eastAsia="Calibri" w:hAnsi="Calibri"/>
        </w:rPr>
        <w:t xml:space="preserve"> (defined in Exhibit A)</w:t>
      </w:r>
      <w:r w:rsidR="00345640" w:rsidRPr="000B6061">
        <w:rPr>
          <w:rFonts w:ascii="Calibri" w:eastAsia="Calibri" w:hAnsi="Calibri"/>
        </w:rPr>
        <w:t xml:space="preserve">; and (iii) any other </w:t>
      </w:r>
      <w:del w:id="3" w:author="Emily Chi Fogler" w:date="2024-04-29T10:31:00Z">
        <w:r w:rsidR="00D95E9F" w:rsidRPr="000B6061" w:rsidDel="00170069">
          <w:rPr>
            <w:rFonts w:ascii="Calibri" w:eastAsia="Calibri" w:hAnsi="Calibri"/>
          </w:rPr>
          <w:delText xml:space="preserve">human subjects </w:delText>
        </w:r>
      </w:del>
      <w:r w:rsidR="00345640" w:rsidRPr="000B6061">
        <w:rPr>
          <w:rFonts w:ascii="Calibri" w:eastAsia="Calibri" w:hAnsi="Calibri"/>
        </w:rPr>
        <w:t>research for which any Participating Institution seek</w:t>
      </w:r>
      <w:r w:rsidR="007A3DBE" w:rsidRPr="000B6061">
        <w:rPr>
          <w:rFonts w:ascii="Calibri" w:eastAsia="Calibri" w:hAnsi="Calibri"/>
        </w:rPr>
        <w:t>s</w:t>
      </w:r>
      <w:r w:rsidR="00345640" w:rsidRPr="000B6061">
        <w:rPr>
          <w:rFonts w:ascii="Calibri" w:eastAsia="Calibri" w:hAnsi="Calibri"/>
        </w:rPr>
        <w:t xml:space="preserve"> or </w:t>
      </w:r>
      <w:r w:rsidR="007A3DBE" w:rsidRPr="000B6061">
        <w:rPr>
          <w:rFonts w:ascii="Calibri" w:eastAsia="Calibri" w:hAnsi="Calibri"/>
        </w:rPr>
        <w:t>is</w:t>
      </w:r>
      <w:r w:rsidR="00345640" w:rsidRPr="000B6061">
        <w:rPr>
          <w:rFonts w:ascii="Calibri" w:eastAsia="Calibri" w:hAnsi="Calibri"/>
        </w:rPr>
        <w:t xml:space="preserve"> required to rely on a Reviewing IRB. As used in this Agreement, Research may reference a specific study or protocol </w:t>
      </w:r>
      <w:r w:rsidR="007A3DBE" w:rsidRPr="000B6061">
        <w:rPr>
          <w:rFonts w:ascii="Calibri" w:eastAsia="Calibri" w:hAnsi="Calibri"/>
        </w:rPr>
        <w:t>(an instance of Research)</w:t>
      </w:r>
      <w:r w:rsidR="00345640" w:rsidRPr="000B6061">
        <w:rPr>
          <w:rFonts w:ascii="Calibri" w:eastAsia="Calibri" w:hAnsi="Calibri"/>
        </w:rPr>
        <w:t xml:space="preserve"> or collectively </w:t>
      </w:r>
      <w:r w:rsidR="007A3DBE" w:rsidRPr="000B6061">
        <w:rPr>
          <w:rFonts w:ascii="Calibri" w:eastAsia="Calibri" w:hAnsi="Calibri"/>
        </w:rPr>
        <w:t xml:space="preserve">any or </w:t>
      </w:r>
      <w:proofErr w:type="gramStart"/>
      <w:r w:rsidR="007A3DBE" w:rsidRPr="000B6061">
        <w:rPr>
          <w:rFonts w:ascii="Calibri" w:eastAsia="Calibri" w:hAnsi="Calibri"/>
        </w:rPr>
        <w:t>all of</w:t>
      </w:r>
      <w:proofErr w:type="gramEnd"/>
      <w:r w:rsidR="007A3DBE" w:rsidRPr="000B6061">
        <w:rPr>
          <w:rFonts w:ascii="Calibri" w:eastAsia="Calibri" w:hAnsi="Calibri"/>
        </w:rPr>
        <w:t xml:space="preserve"> </w:t>
      </w:r>
      <w:r w:rsidR="00345640" w:rsidRPr="000B6061">
        <w:rPr>
          <w:rFonts w:ascii="Calibri" w:eastAsia="Calibri" w:hAnsi="Calibri"/>
        </w:rPr>
        <w:t xml:space="preserve">the studies </w:t>
      </w:r>
      <w:r w:rsidR="009474FA" w:rsidRPr="000B6061">
        <w:rPr>
          <w:rFonts w:ascii="Calibri" w:eastAsia="Calibri" w:hAnsi="Calibri"/>
        </w:rPr>
        <w:t>or protocols eligible</w:t>
      </w:r>
      <w:r w:rsidR="00345640" w:rsidRPr="000B6061">
        <w:rPr>
          <w:rFonts w:ascii="Calibri" w:eastAsia="Calibri" w:hAnsi="Calibri"/>
        </w:rPr>
        <w:t xml:space="preserve"> under the Agreement. </w:t>
      </w:r>
    </w:p>
    <w:p w14:paraId="45760DAA" w14:textId="7E670409" w:rsidR="003F74A0" w:rsidRPr="000B6061" w:rsidRDefault="00647DD3" w:rsidP="00121CEA">
      <w:pPr>
        <w:spacing w:before="273" w:line="360" w:lineRule="auto"/>
        <w:ind w:left="360"/>
        <w:jc w:val="both"/>
        <w:textAlignment w:val="baseline"/>
        <w:rPr>
          <w:rFonts w:ascii="Calibri" w:eastAsia="Calibri" w:hAnsi="Calibri"/>
        </w:rPr>
      </w:pPr>
      <w:r w:rsidRPr="000B6061">
        <w:rPr>
          <w:rStyle w:val="Heading4Char"/>
        </w:rPr>
        <w:t xml:space="preserve">2.1.2 </w:t>
      </w:r>
      <w:r w:rsidR="009B4D69" w:rsidRPr="000B6061">
        <w:rPr>
          <w:rStyle w:val="Heading4Char"/>
          <w:b w:val="0"/>
          <w:bCs/>
          <w:u w:val="single"/>
        </w:rPr>
        <w:t>Exemption Determinations.</w:t>
      </w:r>
      <w:r w:rsidR="009B4D69" w:rsidRPr="000B6061">
        <w:rPr>
          <w:rFonts w:ascii="Calibri" w:eastAsia="Calibri" w:hAnsi="Calibri"/>
        </w:rPr>
        <w:t xml:space="preserve"> </w:t>
      </w:r>
      <w:del w:id="4" w:author="Emily Chi Fogler" w:date="2024-04-29T10:38:00Z">
        <w:r w:rsidRPr="000B6061" w:rsidDel="00647DD3">
          <w:rPr>
            <w:rFonts w:ascii="Calibri" w:eastAsia="Calibri" w:hAnsi="Calibri"/>
          </w:rPr>
          <w:delText>Although not within the scope of the Federal Policy or other federal laws, regulations or policies governing IRB reliance, for Participating Institutions that so wish, t</w:delText>
        </w:r>
      </w:del>
      <w:ins w:id="5" w:author="Emily Chi Fogler" w:date="2024-04-29T10:38:00Z">
        <w:r w:rsidR="00A110D9" w:rsidRPr="000B6061">
          <w:rPr>
            <w:rFonts w:ascii="Calibri" w:eastAsia="Calibri" w:hAnsi="Calibri"/>
          </w:rPr>
          <w:t>T</w:t>
        </w:r>
      </w:ins>
      <w:r w:rsidR="008C7988" w:rsidRPr="000B6061">
        <w:rPr>
          <w:rFonts w:ascii="Calibri" w:eastAsia="Calibri" w:hAnsi="Calibri"/>
        </w:rPr>
        <w:t>his Agreement also permits and serves as documentation of r</w:t>
      </w:r>
      <w:r w:rsidRPr="000B6061">
        <w:rPr>
          <w:rFonts w:ascii="Calibri" w:eastAsia="Calibri" w:hAnsi="Calibri"/>
        </w:rPr>
        <w:t xml:space="preserve">eliance on a Reviewing IRB </w:t>
      </w:r>
      <w:r w:rsidR="008C7988" w:rsidRPr="000B6061">
        <w:rPr>
          <w:rFonts w:ascii="Calibri" w:eastAsia="Calibri" w:hAnsi="Calibri"/>
        </w:rPr>
        <w:t xml:space="preserve">or on a Reviewing IRB Institution </w:t>
      </w:r>
      <w:r w:rsidRPr="000B6061">
        <w:rPr>
          <w:rFonts w:ascii="Calibri" w:eastAsia="Calibri" w:hAnsi="Calibri"/>
        </w:rPr>
        <w:t xml:space="preserve">for </w:t>
      </w:r>
      <w:r w:rsidR="00665D70" w:rsidRPr="000B6061">
        <w:rPr>
          <w:rFonts w:ascii="Calibri" w:eastAsia="Calibri" w:hAnsi="Calibri"/>
        </w:rPr>
        <w:t xml:space="preserve">a </w:t>
      </w:r>
      <w:r w:rsidR="00D95E9F" w:rsidRPr="000B6061">
        <w:rPr>
          <w:rFonts w:ascii="Calibri" w:eastAsia="Calibri" w:hAnsi="Calibri"/>
        </w:rPr>
        <w:t>d</w:t>
      </w:r>
      <w:r w:rsidR="00665D70" w:rsidRPr="000B6061">
        <w:rPr>
          <w:rFonts w:ascii="Calibri" w:eastAsia="Calibri" w:hAnsi="Calibri"/>
        </w:rPr>
        <w:t>etermination</w:t>
      </w:r>
      <w:r w:rsidR="00D95E9F" w:rsidRPr="000B6061">
        <w:rPr>
          <w:rFonts w:ascii="Calibri" w:eastAsia="Calibri" w:hAnsi="Calibri"/>
        </w:rPr>
        <w:t xml:space="preserve"> whether Research is exempt from some or </w:t>
      </w:r>
      <w:proofErr w:type="gramStart"/>
      <w:r w:rsidR="00D95E9F" w:rsidRPr="000B6061">
        <w:rPr>
          <w:rFonts w:ascii="Calibri" w:eastAsia="Calibri" w:hAnsi="Calibri"/>
        </w:rPr>
        <w:t>all of</w:t>
      </w:r>
      <w:proofErr w:type="gramEnd"/>
      <w:r w:rsidR="00D95E9F" w:rsidRPr="000B6061">
        <w:rPr>
          <w:rFonts w:ascii="Calibri" w:eastAsia="Calibri" w:hAnsi="Calibri"/>
        </w:rPr>
        <w:t xml:space="preserve"> the requirements of the Federal P</w:t>
      </w:r>
      <w:r w:rsidR="00665D70" w:rsidRPr="000B6061">
        <w:rPr>
          <w:rFonts w:ascii="Calibri" w:eastAsia="Calibri" w:hAnsi="Calibri"/>
        </w:rPr>
        <w:t>olicy (“Exemption Determination</w:t>
      </w:r>
      <w:r w:rsidR="00D95E9F" w:rsidRPr="000B6061">
        <w:rPr>
          <w:rFonts w:ascii="Calibri" w:eastAsia="Calibri" w:hAnsi="Calibri"/>
        </w:rPr>
        <w:t>”)</w:t>
      </w:r>
      <w:r w:rsidRPr="000B6061">
        <w:rPr>
          <w:rFonts w:ascii="Calibri" w:eastAsia="Calibri" w:hAnsi="Calibri"/>
        </w:rPr>
        <w:t>.</w:t>
      </w:r>
      <w:r w:rsidRPr="000B6061">
        <w:rPr>
          <w:rFonts w:ascii="Calibri" w:eastAsia="Calibri" w:hAnsi="Calibri"/>
          <w:spacing w:val="24"/>
          <w:sz w:val="21"/>
          <w:szCs w:val="21"/>
        </w:rPr>
        <w:t xml:space="preserve"> </w:t>
      </w:r>
      <w:r w:rsidR="00345640" w:rsidRPr="000B6061">
        <w:rPr>
          <w:rFonts w:ascii="Calibri" w:eastAsia="Calibri" w:hAnsi="Calibri"/>
        </w:rPr>
        <w:t xml:space="preserve">In the case of Exemption Determinations, </w:t>
      </w:r>
      <w:r w:rsidR="008C7988" w:rsidRPr="000B6061">
        <w:rPr>
          <w:rFonts w:ascii="Calibri" w:eastAsia="Calibri" w:hAnsi="Calibri"/>
        </w:rPr>
        <w:t>including those f</w:t>
      </w:r>
      <w:r w:rsidR="00E53050" w:rsidRPr="000B6061">
        <w:rPr>
          <w:rFonts w:ascii="Calibri" w:eastAsia="Calibri" w:hAnsi="Calibri"/>
        </w:rPr>
        <w:t>or which Limited IRB Review (</w:t>
      </w:r>
      <w:r w:rsidR="008C7988" w:rsidRPr="000B6061">
        <w:rPr>
          <w:rFonts w:ascii="Calibri" w:eastAsia="Calibri" w:hAnsi="Calibri"/>
        </w:rPr>
        <w:t xml:space="preserve">defined in Exhibit A) is required, </w:t>
      </w:r>
      <w:r w:rsidR="00345640" w:rsidRPr="000B6061">
        <w:rPr>
          <w:rFonts w:ascii="Calibri" w:eastAsia="Calibri" w:hAnsi="Calibri"/>
        </w:rPr>
        <w:t xml:space="preserve">and with respect to Research that is </w:t>
      </w:r>
      <w:r w:rsidR="008C7988" w:rsidRPr="000B6061">
        <w:rPr>
          <w:rFonts w:ascii="Calibri" w:eastAsia="Calibri" w:hAnsi="Calibri"/>
        </w:rPr>
        <w:t xml:space="preserve">subject </w:t>
      </w:r>
      <w:r w:rsidR="00345640" w:rsidRPr="000B6061">
        <w:rPr>
          <w:rFonts w:ascii="Calibri" w:eastAsia="Calibri" w:hAnsi="Calibri"/>
        </w:rPr>
        <w:t xml:space="preserve">to an Exemption Determination, </w:t>
      </w:r>
      <w:r w:rsidR="00AD4BE5" w:rsidRPr="000B6061">
        <w:rPr>
          <w:rFonts w:ascii="Calibri" w:eastAsia="Calibri" w:hAnsi="Calibri"/>
        </w:rPr>
        <w:t xml:space="preserve">all of </w:t>
      </w:r>
      <w:r w:rsidR="00345640" w:rsidRPr="000B6061">
        <w:rPr>
          <w:rFonts w:ascii="Calibri" w:eastAsia="Calibri" w:hAnsi="Calibri"/>
        </w:rPr>
        <w:t>the terms of this Agreement shall apply</w:t>
      </w:r>
      <w:r w:rsidR="00AD4BE5" w:rsidRPr="000B6061">
        <w:rPr>
          <w:rFonts w:ascii="Calibri" w:eastAsia="Calibri" w:hAnsi="Calibri"/>
        </w:rPr>
        <w:t xml:space="preserve"> </w:t>
      </w:r>
      <w:ins w:id="6" w:author="Emily Chi Fogler" w:date="2024-04-29T12:42:00Z">
        <w:r w:rsidR="004958C1" w:rsidRPr="000B6061">
          <w:rPr>
            <w:rFonts w:ascii="Calibri" w:eastAsia="Calibri" w:hAnsi="Calibri"/>
          </w:rPr>
          <w:t xml:space="preserve">to the extent provided therein </w:t>
        </w:r>
      </w:ins>
      <w:r w:rsidR="00AD4BE5" w:rsidRPr="000B6061">
        <w:rPr>
          <w:rFonts w:ascii="Calibri" w:eastAsia="Calibri" w:hAnsi="Calibri"/>
        </w:rPr>
        <w:t>except for</w:t>
      </w:r>
      <w:r w:rsidR="00345640" w:rsidRPr="000B6061">
        <w:rPr>
          <w:rFonts w:ascii="Calibri" w:eastAsia="Calibri" w:hAnsi="Calibri"/>
        </w:rPr>
        <w:t xml:space="preserve"> </w:t>
      </w:r>
      <w:r w:rsidR="00AD4BE5" w:rsidRPr="000B6061">
        <w:rPr>
          <w:rFonts w:ascii="Calibri" w:eastAsia="Calibri" w:hAnsi="Calibri"/>
        </w:rPr>
        <w:t>Sections 2.</w:t>
      </w:r>
      <w:r w:rsidR="0003174D" w:rsidRPr="000B6061">
        <w:rPr>
          <w:rFonts w:ascii="Calibri" w:eastAsia="Calibri" w:hAnsi="Calibri"/>
        </w:rPr>
        <w:t>5</w:t>
      </w:r>
      <w:r w:rsidR="00345640" w:rsidRPr="000B6061">
        <w:rPr>
          <w:rFonts w:ascii="Calibri" w:eastAsia="Calibri" w:hAnsi="Calibri"/>
        </w:rPr>
        <w:t xml:space="preserve">, </w:t>
      </w:r>
      <w:r w:rsidR="00F715C9" w:rsidRPr="000B6061">
        <w:rPr>
          <w:rFonts w:ascii="Calibri" w:eastAsia="Calibri" w:hAnsi="Calibri"/>
        </w:rPr>
        <w:t>5.4</w:t>
      </w:r>
      <w:r w:rsidR="007C6F1E" w:rsidRPr="000B6061">
        <w:rPr>
          <w:rFonts w:ascii="Calibri" w:eastAsia="Calibri" w:hAnsi="Calibri"/>
        </w:rPr>
        <w:t xml:space="preserve">.1, </w:t>
      </w:r>
      <w:r w:rsidR="0003174D" w:rsidRPr="000B6061">
        <w:rPr>
          <w:rFonts w:ascii="Calibri" w:eastAsia="Calibri" w:hAnsi="Calibri"/>
        </w:rPr>
        <w:t>5.7,</w:t>
      </w:r>
      <w:r w:rsidR="00345640" w:rsidRPr="000B6061">
        <w:rPr>
          <w:rFonts w:ascii="Calibri" w:eastAsia="Calibri" w:hAnsi="Calibri"/>
        </w:rPr>
        <w:t xml:space="preserve"> 5.9,</w:t>
      </w:r>
      <w:r w:rsidR="002D674B" w:rsidRPr="000B6061">
        <w:rPr>
          <w:rFonts w:ascii="Calibri" w:eastAsia="Calibri" w:hAnsi="Calibri"/>
        </w:rPr>
        <w:t xml:space="preserve"> </w:t>
      </w:r>
      <w:del w:id="7" w:author="Emily Chi Fogler" w:date="2024-04-29T11:37:00Z">
        <w:r w:rsidRPr="000B6061" w:rsidDel="00647DD3">
          <w:rPr>
            <w:rFonts w:ascii="Calibri" w:eastAsia="Calibri" w:hAnsi="Calibri"/>
          </w:rPr>
          <w:delText xml:space="preserve">5.10, </w:delText>
        </w:r>
      </w:del>
      <w:del w:id="8" w:author="Emily Chi Fogler" w:date="2024-04-29T12:04:00Z">
        <w:r w:rsidRPr="000B6061" w:rsidDel="00647DD3">
          <w:rPr>
            <w:rFonts w:ascii="Calibri" w:eastAsia="Calibri" w:hAnsi="Calibri"/>
          </w:rPr>
          <w:delText xml:space="preserve">5.11 5.13, </w:delText>
        </w:r>
      </w:del>
      <w:del w:id="9" w:author="Emily Chi Fogler" w:date="2024-04-29T12:22:00Z">
        <w:r w:rsidRPr="000B6061" w:rsidDel="00647DD3">
          <w:rPr>
            <w:rFonts w:ascii="Calibri" w:eastAsia="Calibri" w:hAnsi="Calibri"/>
          </w:rPr>
          <w:delText>5.14,</w:delText>
        </w:r>
      </w:del>
      <w:r w:rsidR="00456121" w:rsidRPr="000B6061">
        <w:rPr>
          <w:rFonts w:ascii="Calibri" w:eastAsia="Calibri" w:hAnsi="Calibri"/>
        </w:rPr>
        <w:t xml:space="preserve"> </w:t>
      </w:r>
      <w:r w:rsidR="009C423F" w:rsidRPr="000B6061">
        <w:rPr>
          <w:rFonts w:ascii="Calibri" w:eastAsia="Calibri" w:hAnsi="Calibri"/>
        </w:rPr>
        <w:t>5.15, 6.4</w:t>
      </w:r>
      <w:r w:rsidR="0003174D" w:rsidRPr="000B6061">
        <w:rPr>
          <w:rFonts w:ascii="Calibri" w:eastAsia="Calibri" w:hAnsi="Calibri"/>
        </w:rPr>
        <w:t xml:space="preserve">, </w:t>
      </w:r>
      <w:del w:id="10" w:author="Emily Chi Fogler" w:date="2024-04-29T11:12:00Z">
        <w:r w:rsidRPr="000B6061" w:rsidDel="00647DD3">
          <w:rPr>
            <w:rFonts w:ascii="Calibri" w:eastAsia="Calibri" w:hAnsi="Calibri"/>
          </w:rPr>
          <w:delText xml:space="preserve">6.6, </w:delText>
        </w:r>
      </w:del>
      <w:r w:rsidR="008C7988" w:rsidRPr="000B6061">
        <w:rPr>
          <w:rFonts w:ascii="Calibri" w:eastAsia="Calibri" w:hAnsi="Calibri"/>
        </w:rPr>
        <w:t>6.8,</w:t>
      </w:r>
      <w:r w:rsidR="009C423F" w:rsidRPr="000B6061">
        <w:rPr>
          <w:rFonts w:ascii="Calibri" w:eastAsia="Calibri" w:hAnsi="Calibri"/>
        </w:rPr>
        <w:t xml:space="preserve"> </w:t>
      </w:r>
      <w:r w:rsidR="0003174D" w:rsidRPr="000B6061">
        <w:rPr>
          <w:rFonts w:ascii="Calibri" w:eastAsia="Calibri" w:hAnsi="Calibri"/>
        </w:rPr>
        <w:t xml:space="preserve">6.9, 6.12, </w:t>
      </w:r>
      <w:del w:id="11" w:author="Emily Chi Fogler" w:date="2024-04-29T12:39:00Z">
        <w:r w:rsidRPr="000B6061" w:rsidDel="00647DD3">
          <w:rPr>
            <w:rFonts w:ascii="Calibri" w:eastAsia="Calibri" w:hAnsi="Calibri"/>
          </w:rPr>
          <w:delText xml:space="preserve">6.13, </w:delText>
        </w:r>
      </w:del>
      <w:ins w:id="12" w:author="Emily Chi Fogler" w:date="2024-04-29T12:43:00Z">
        <w:r w:rsidR="004958C1" w:rsidRPr="000B6061">
          <w:rPr>
            <w:rFonts w:ascii="Calibri" w:eastAsia="Calibri" w:hAnsi="Calibri"/>
          </w:rPr>
          <w:t xml:space="preserve">and </w:t>
        </w:r>
      </w:ins>
      <w:r w:rsidR="0003174D" w:rsidRPr="000B6061">
        <w:rPr>
          <w:rFonts w:ascii="Calibri" w:eastAsia="Calibri" w:hAnsi="Calibri"/>
        </w:rPr>
        <w:t>6.14</w:t>
      </w:r>
      <w:del w:id="13" w:author="Emily Chi Fogler" w:date="2024-04-29T12:43:00Z">
        <w:r w:rsidRPr="000B6061" w:rsidDel="00647DD3">
          <w:rPr>
            <w:rFonts w:ascii="Calibri" w:eastAsia="Calibri" w:hAnsi="Calibri"/>
          </w:rPr>
          <w:delText>, 6.16, and 6.17</w:delText>
        </w:r>
      </w:del>
      <w:r w:rsidR="0003174D" w:rsidRPr="000B6061">
        <w:rPr>
          <w:rFonts w:ascii="Calibri" w:eastAsia="Calibri" w:hAnsi="Calibri"/>
        </w:rPr>
        <w:t>.</w:t>
      </w:r>
    </w:p>
    <w:p w14:paraId="5CF70A6C" w14:textId="77777777" w:rsidR="003F74A0" w:rsidRPr="000B6061" w:rsidRDefault="00D9414A" w:rsidP="00121CEA">
      <w:pPr>
        <w:spacing w:before="273" w:line="360" w:lineRule="auto"/>
        <w:jc w:val="both"/>
        <w:textAlignment w:val="baseline"/>
        <w:rPr>
          <w:rFonts w:ascii="Calibri" w:eastAsia="Calibri" w:hAnsi="Calibri"/>
        </w:rPr>
      </w:pPr>
      <w:r w:rsidRPr="000B6061">
        <w:rPr>
          <w:rFonts w:ascii="Calibri" w:eastAsia="Calibri" w:hAnsi="Calibri"/>
        </w:rPr>
        <w:t>Ceded R</w:t>
      </w:r>
      <w:r w:rsidR="003F799C" w:rsidRPr="000B6061">
        <w:rPr>
          <w:rFonts w:ascii="Calibri" w:eastAsia="Calibri" w:hAnsi="Calibri"/>
        </w:rPr>
        <w:t>eview</w:t>
      </w:r>
      <w:r w:rsidR="008B0CF5" w:rsidRPr="000B6061">
        <w:rPr>
          <w:rFonts w:ascii="Calibri" w:eastAsia="Calibri" w:hAnsi="Calibri"/>
        </w:rPr>
        <w:t xml:space="preserve"> of Research</w:t>
      </w:r>
      <w:r w:rsidR="00612BBA" w:rsidRPr="000B6061">
        <w:rPr>
          <w:rFonts w:ascii="Calibri" w:eastAsia="Calibri" w:hAnsi="Calibri"/>
        </w:rPr>
        <w:t xml:space="preserve"> and </w:t>
      </w:r>
      <w:r w:rsidRPr="000B6061">
        <w:rPr>
          <w:rFonts w:ascii="Calibri" w:eastAsia="Calibri" w:hAnsi="Calibri"/>
        </w:rPr>
        <w:t>Ex</w:t>
      </w:r>
      <w:r w:rsidR="00612BBA" w:rsidRPr="000B6061">
        <w:rPr>
          <w:rFonts w:ascii="Calibri" w:eastAsia="Calibri" w:hAnsi="Calibri"/>
        </w:rPr>
        <w:t xml:space="preserve">emption Determinations </w:t>
      </w:r>
      <w:r w:rsidRPr="000B6061">
        <w:rPr>
          <w:rFonts w:ascii="Calibri" w:eastAsia="Calibri" w:hAnsi="Calibri"/>
        </w:rPr>
        <w:t>shall each constitute a “</w:t>
      </w:r>
      <w:r w:rsidR="003F74A0" w:rsidRPr="000B6061">
        <w:rPr>
          <w:rFonts w:ascii="Calibri" w:eastAsia="Calibri" w:hAnsi="Calibri"/>
        </w:rPr>
        <w:t>Covered A</w:t>
      </w:r>
      <w:r w:rsidRPr="000B6061">
        <w:rPr>
          <w:rFonts w:ascii="Calibri" w:eastAsia="Calibri" w:hAnsi="Calibri"/>
        </w:rPr>
        <w:t>ctivity” for purposes</w:t>
      </w:r>
      <w:r w:rsidR="00612BBA" w:rsidRPr="000B6061">
        <w:rPr>
          <w:rFonts w:ascii="Calibri" w:eastAsia="Calibri" w:hAnsi="Calibri"/>
        </w:rPr>
        <w:t xml:space="preserve"> of this Agreement, and one or both</w:t>
      </w:r>
      <w:r w:rsidRPr="000B6061">
        <w:rPr>
          <w:rFonts w:ascii="Calibri" w:eastAsia="Calibri" w:hAnsi="Calibri"/>
        </w:rPr>
        <w:t xml:space="preserve"> </w:t>
      </w:r>
      <w:r w:rsidR="00044565" w:rsidRPr="000B6061">
        <w:rPr>
          <w:rFonts w:ascii="Calibri" w:eastAsia="Calibri" w:hAnsi="Calibri"/>
        </w:rPr>
        <w:t>may</w:t>
      </w:r>
      <w:r w:rsidRPr="000B6061">
        <w:rPr>
          <w:rFonts w:ascii="Calibri" w:eastAsia="Calibri" w:hAnsi="Calibri"/>
        </w:rPr>
        <w:t xml:space="preserve"> collectively be referred to </w:t>
      </w:r>
      <w:r w:rsidR="008B0CF5" w:rsidRPr="000B6061">
        <w:rPr>
          <w:rFonts w:ascii="Calibri" w:eastAsia="Calibri" w:hAnsi="Calibri"/>
        </w:rPr>
        <w:t xml:space="preserve">herein </w:t>
      </w:r>
      <w:r w:rsidRPr="000B6061">
        <w:rPr>
          <w:rFonts w:ascii="Calibri" w:eastAsia="Calibri" w:hAnsi="Calibri"/>
        </w:rPr>
        <w:t>as “Covered Activities.”</w:t>
      </w:r>
    </w:p>
    <w:p w14:paraId="0C57BF02" w14:textId="77777777" w:rsidR="006659B9" w:rsidRPr="000B6061" w:rsidRDefault="00345640" w:rsidP="00121CEA">
      <w:pPr>
        <w:spacing w:before="246" w:line="360" w:lineRule="auto"/>
        <w:jc w:val="both"/>
        <w:textAlignment w:val="baseline"/>
        <w:rPr>
          <w:rFonts w:ascii="Calibri" w:eastAsia="Calibri" w:hAnsi="Calibri"/>
          <w:b/>
        </w:rPr>
      </w:pPr>
      <w:r w:rsidRPr="000B6061">
        <w:rPr>
          <w:rStyle w:val="Heading3Char"/>
        </w:rPr>
        <w:t xml:space="preserve">2.2 </w:t>
      </w:r>
      <w:r w:rsidRPr="000B6061">
        <w:rPr>
          <w:rStyle w:val="Heading3Char"/>
          <w:b w:val="0"/>
          <w:bCs/>
          <w:u w:val="single"/>
        </w:rPr>
        <w:t>Elective Use.</w:t>
      </w:r>
      <w:r w:rsidRPr="000B6061">
        <w:rPr>
          <w:rFonts w:ascii="Calibri" w:eastAsia="Calibri" w:hAnsi="Calibri"/>
        </w:rPr>
        <w:t xml:space="preserve"> Each Participating Institution shall have the right to elect, on a case-by-case basis, whether to </w:t>
      </w:r>
      <w:r w:rsidR="00E76E5D" w:rsidRPr="000B6061">
        <w:rPr>
          <w:rFonts w:ascii="Calibri" w:eastAsia="Calibri" w:hAnsi="Calibri"/>
        </w:rPr>
        <w:t>participate in any</w:t>
      </w:r>
      <w:r w:rsidR="009E6509" w:rsidRPr="000B6061">
        <w:rPr>
          <w:rFonts w:ascii="Calibri" w:eastAsia="Calibri" w:hAnsi="Calibri"/>
        </w:rPr>
        <w:t xml:space="preserve"> </w:t>
      </w:r>
      <w:r w:rsidR="001039C0" w:rsidRPr="000B6061">
        <w:rPr>
          <w:rFonts w:ascii="Calibri" w:eastAsia="Calibri" w:hAnsi="Calibri"/>
        </w:rPr>
        <w:t xml:space="preserve">Covered Activity </w:t>
      </w:r>
      <w:r w:rsidRPr="000B6061">
        <w:rPr>
          <w:rFonts w:ascii="Calibri" w:eastAsia="Calibri" w:hAnsi="Calibri"/>
        </w:rPr>
        <w:t xml:space="preserve">under this Agreement. </w:t>
      </w:r>
      <w:r w:rsidR="00E76E5D" w:rsidRPr="000B6061">
        <w:rPr>
          <w:rFonts w:ascii="Calibri" w:eastAsia="Calibri" w:hAnsi="Calibri"/>
        </w:rPr>
        <w:t>Further, n</w:t>
      </w:r>
      <w:r w:rsidR="00A94F8A" w:rsidRPr="000B6061">
        <w:rPr>
          <w:rFonts w:ascii="Calibri" w:eastAsia="Calibri" w:hAnsi="Calibri"/>
        </w:rPr>
        <w:t xml:space="preserve">o Participating Institution shall be obligated to participate as a Reviewing IRB/Reviewing IRB Institution or a Relying Institution </w:t>
      </w:r>
      <w:proofErr w:type="gramStart"/>
      <w:r w:rsidR="00A94F8A" w:rsidRPr="000B6061">
        <w:rPr>
          <w:rFonts w:ascii="Calibri" w:eastAsia="Calibri" w:hAnsi="Calibri"/>
        </w:rPr>
        <w:t>with regard to</w:t>
      </w:r>
      <w:proofErr w:type="gramEnd"/>
      <w:r w:rsidR="00A94F8A" w:rsidRPr="000B6061">
        <w:rPr>
          <w:rFonts w:ascii="Calibri" w:eastAsia="Calibri" w:hAnsi="Calibri"/>
        </w:rPr>
        <w:t xml:space="preserve"> any</w:t>
      </w:r>
      <w:r w:rsidR="00E76E5D" w:rsidRPr="000B6061">
        <w:rPr>
          <w:rFonts w:ascii="Calibri" w:eastAsia="Calibri" w:hAnsi="Calibri"/>
        </w:rPr>
        <w:t xml:space="preserve"> particular</w:t>
      </w:r>
      <w:r w:rsidR="00A94F8A" w:rsidRPr="000B6061">
        <w:rPr>
          <w:rFonts w:ascii="Calibri" w:eastAsia="Calibri" w:hAnsi="Calibri"/>
        </w:rPr>
        <w:t xml:space="preserve"> instance of Research. </w:t>
      </w:r>
    </w:p>
    <w:p w14:paraId="1D47672D" w14:textId="77777777" w:rsidR="001F5CF0" w:rsidRPr="000B6061" w:rsidRDefault="00345640" w:rsidP="00121CEA">
      <w:pPr>
        <w:spacing w:before="240" w:line="360" w:lineRule="auto"/>
        <w:jc w:val="both"/>
        <w:textAlignment w:val="baseline"/>
        <w:rPr>
          <w:rFonts w:ascii="Calibri" w:eastAsia="Calibri" w:hAnsi="Calibri"/>
          <w:color w:val="000000"/>
        </w:rPr>
      </w:pPr>
      <w:r w:rsidRPr="000B6061">
        <w:rPr>
          <w:rStyle w:val="Heading3Char"/>
        </w:rPr>
        <w:t xml:space="preserve">2.3 </w:t>
      </w:r>
      <w:proofErr w:type="gramStart"/>
      <w:r w:rsidRPr="000B6061">
        <w:rPr>
          <w:rStyle w:val="Heading3Char"/>
          <w:b w:val="0"/>
          <w:bCs/>
          <w:u w:val="single"/>
        </w:rPr>
        <w:t>Non-Exclusivity</w:t>
      </w:r>
      <w:proofErr w:type="gramEnd"/>
      <w:r w:rsidRPr="000B6061">
        <w:rPr>
          <w:rStyle w:val="Heading3Char"/>
          <w:b w:val="0"/>
          <w:bCs/>
          <w:u w:val="single"/>
        </w:rPr>
        <w:t>.</w:t>
      </w:r>
      <w:r w:rsidRPr="000B6061">
        <w:rPr>
          <w:rFonts w:ascii="Calibri" w:eastAsia="Calibri" w:hAnsi="Calibri"/>
          <w:color w:val="000000"/>
        </w:rPr>
        <w:t xml:space="preserve"> This Agreement does not preclude any Participating Institution from participating </w:t>
      </w:r>
      <w:r w:rsidRPr="000B6061">
        <w:rPr>
          <w:rFonts w:ascii="Calibri" w:eastAsia="Calibri" w:hAnsi="Calibri"/>
        </w:rPr>
        <w:t>in any other IRB authorization or reliance agreement</w:t>
      </w:r>
      <w:r w:rsidR="009E6509" w:rsidRPr="000B6061">
        <w:rPr>
          <w:rFonts w:ascii="Calibri" w:eastAsia="Calibri" w:hAnsi="Calibri"/>
        </w:rPr>
        <w:t>(</w:t>
      </w:r>
      <w:r w:rsidRPr="000B6061">
        <w:rPr>
          <w:rFonts w:ascii="Calibri" w:eastAsia="Calibri" w:hAnsi="Calibri"/>
        </w:rPr>
        <w:t>s</w:t>
      </w:r>
      <w:r w:rsidR="009E6509" w:rsidRPr="000B6061">
        <w:rPr>
          <w:rFonts w:ascii="Calibri" w:eastAsia="Calibri" w:hAnsi="Calibri"/>
        </w:rPr>
        <w:t>)</w:t>
      </w:r>
      <w:r w:rsidRPr="000B6061">
        <w:rPr>
          <w:rFonts w:ascii="Calibri" w:eastAsia="Calibri" w:hAnsi="Calibri"/>
        </w:rPr>
        <w:t xml:space="preserve"> that it may have or </w:t>
      </w:r>
      <w:proofErr w:type="gramStart"/>
      <w:r w:rsidRPr="000B6061">
        <w:rPr>
          <w:rFonts w:ascii="Calibri" w:eastAsia="Calibri" w:hAnsi="Calibri"/>
        </w:rPr>
        <w:t>enter into</w:t>
      </w:r>
      <w:proofErr w:type="gramEnd"/>
      <w:r w:rsidRPr="000B6061">
        <w:rPr>
          <w:rFonts w:ascii="Calibri" w:eastAsia="Calibri" w:hAnsi="Calibri"/>
        </w:rPr>
        <w:t xml:space="preserve"> with other entities, including other Participating Institutions. </w:t>
      </w:r>
    </w:p>
    <w:p w14:paraId="574DECB5" w14:textId="33E3C8FE" w:rsidR="006659B9" w:rsidRPr="000B6061" w:rsidRDefault="001F5CF0" w:rsidP="00121CEA">
      <w:pPr>
        <w:spacing w:before="240" w:line="360" w:lineRule="auto"/>
        <w:jc w:val="both"/>
        <w:textAlignment w:val="baseline"/>
        <w:rPr>
          <w:rFonts w:ascii="Calibri" w:eastAsia="Calibri" w:hAnsi="Calibri"/>
        </w:rPr>
      </w:pPr>
      <w:r w:rsidRPr="000B6061">
        <w:rPr>
          <w:rStyle w:val="Heading3Char"/>
        </w:rPr>
        <w:lastRenderedPageBreak/>
        <w:t>2</w:t>
      </w:r>
      <w:r w:rsidR="009E6509" w:rsidRPr="000B6061">
        <w:rPr>
          <w:rStyle w:val="Heading3Char"/>
        </w:rPr>
        <w:t>.4</w:t>
      </w:r>
      <w:r w:rsidRPr="000B6061">
        <w:rPr>
          <w:rStyle w:val="Heading3Char"/>
        </w:rPr>
        <w:t xml:space="preserve"> </w:t>
      </w:r>
      <w:r w:rsidR="00612BBA" w:rsidRPr="000B6061">
        <w:rPr>
          <w:rStyle w:val="Heading3Char"/>
          <w:b w:val="0"/>
          <w:bCs/>
          <w:u w:val="single"/>
        </w:rPr>
        <w:t>Separate Arrangements for Financial</w:t>
      </w:r>
      <w:r w:rsidR="00521272" w:rsidRPr="000B6061">
        <w:rPr>
          <w:rStyle w:val="Heading3Char"/>
          <w:b w:val="0"/>
          <w:bCs/>
          <w:u w:val="single"/>
        </w:rPr>
        <w:t xml:space="preserve"> Terms.</w:t>
      </w:r>
      <w:r w:rsidR="00521272" w:rsidRPr="000B6061">
        <w:rPr>
          <w:rFonts w:ascii="Calibri" w:eastAsia="Calibri" w:hAnsi="Calibri"/>
        </w:rPr>
        <w:t xml:space="preserve"> </w:t>
      </w:r>
      <w:r w:rsidR="00612BBA" w:rsidRPr="000B6061">
        <w:rPr>
          <w:rFonts w:ascii="Calibri" w:eastAsia="Calibri" w:hAnsi="Calibri"/>
        </w:rPr>
        <w:t>This Agreement does not obligate any Participating Institution to expend funds or otherwise constitute any financial commitment on the part of a Participating Institution. However, t</w:t>
      </w:r>
      <w:r w:rsidR="00345640" w:rsidRPr="000B6061">
        <w:rPr>
          <w:rFonts w:ascii="Calibri" w:eastAsia="Calibri" w:hAnsi="Calibri"/>
        </w:rPr>
        <w:t>his Agreement does not preclude Participating Institutions</w:t>
      </w:r>
      <w:r w:rsidR="00612BBA" w:rsidRPr="000B6061">
        <w:rPr>
          <w:rFonts w:ascii="Calibri" w:eastAsia="Calibri" w:hAnsi="Calibri"/>
        </w:rPr>
        <w:t xml:space="preserve"> who wish and are able to do so</w:t>
      </w:r>
      <w:r w:rsidR="00345640" w:rsidRPr="000B6061">
        <w:rPr>
          <w:rFonts w:ascii="Calibri" w:eastAsia="Calibri" w:hAnsi="Calibri"/>
        </w:rPr>
        <w:t xml:space="preserve"> from making separate </w:t>
      </w:r>
      <w:r w:rsidR="00612BBA" w:rsidRPr="000B6061">
        <w:rPr>
          <w:rFonts w:ascii="Calibri" w:eastAsia="Calibri" w:hAnsi="Calibri"/>
        </w:rPr>
        <w:t xml:space="preserve">arrangements or </w:t>
      </w:r>
      <w:r w:rsidR="00381BB0" w:rsidRPr="000B6061">
        <w:rPr>
          <w:rFonts w:ascii="Calibri" w:eastAsia="Calibri" w:hAnsi="Calibri"/>
        </w:rPr>
        <w:t>agreements with o</w:t>
      </w:r>
      <w:r w:rsidR="00612BBA" w:rsidRPr="000B6061">
        <w:rPr>
          <w:rFonts w:ascii="Calibri" w:eastAsia="Calibri" w:hAnsi="Calibri"/>
        </w:rPr>
        <w:t>ne another to provide for financial</w:t>
      </w:r>
      <w:r w:rsidR="009E6509" w:rsidRPr="000B6061">
        <w:rPr>
          <w:rFonts w:ascii="Calibri" w:eastAsia="Calibri" w:hAnsi="Calibri"/>
        </w:rPr>
        <w:t xml:space="preserve"> support of</w:t>
      </w:r>
      <w:r w:rsidR="00612BBA" w:rsidRPr="000B6061">
        <w:rPr>
          <w:rFonts w:ascii="Calibri" w:eastAsia="Calibri" w:hAnsi="Calibri"/>
        </w:rPr>
        <w:t xml:space="preserve">, or allocation of financial </w:t>
      </w:r>
      <w:ins w:id="14" w:author="Emily Chi Fogler" w:date="2024-04-30T09:54:00Z">
        <w:r w:rsidR="00100704" w:rsidRPr="000B6061">
          <w:rPr>
            <w:rFonts w:ascii="Calibri" w:eastAsia="Calibri" w:hAnsi="Calibri"/>
          </w:rPr>
          <w:t xml:space="preserve">liability or </w:t>
        </w:r>
      </w:ins>
      <w:r w:rsidR="00612BBA" w:rsidRPr="000B6061">
        <w:rPr>
          <w:rFonts w:ascii="Calibri" w:eastAsia="Calibri" w:hAnsi="Calibri"/>
        </w:rPr>
        <w:t xml:space="preserve">responsibility </w:t>
      </w:r>
      <w:del w:id="15" w:author="Emily Chi Fogler" w:date="2024-04-30T09:54:00Z">
        <w:r w:rsidR="00612BBA" w:rsidRPr="000B6061" w:rsidDel="00100704">
          <w:rPr>
            <w:rFonts w:ascii="Calibri" w:eastAsia="Calibri" w:hAnsi="Calibri"/>
          </w:rPr>
          <w:delText>in connection with</w:delText>
        </w:r>
      </w:del>
      <w:ins w:id="16" w:author="Emily Chi Fogler" w:date="2024-04-30T09:54:00Z">
        <w:r w:rsidR="00100704" w:rsidRPr="000B6061">
          <w:rPr>
            <w:rFonts w:ascii="Calibri" w:eastAsia="Calibri" w:hAnsi="Calibri"/>
          </w:rPr>
          <w:t>resulting from</w:t>
        </w:r>
      </w:ins>
      <w:r w:rsidR="00612BBA" w:rsidRPr="000B6061">
        <w:rPr>
          <w:rFonts w:ascii="Calibri" w:eastAsia="Calibri" w:hAnsi="Calibri"/>
        </w:rPr>
        <w:t xml:space="preserve">, </w:t>
      </w:r>
      <w:r w:rsidR="003F799C" w:rsidRPr="000B6061">
        <w:rPr>
          <w:rFonts w:ascii="Calibri" w:eastAsia="Calibri" w:hAnsi="Calibri"/>
        </w:rPr>
        <w:t>Covered Activities,</w:t>
      </w:r>
      <w:r w:rsidR="00381BB0" w:rsidRPr="000B6061">
        <w:rPr>
          <w:rFonts w:ascii="Calibri" w:eastAsia="Calibri" w:hAnsi="Calibri"/>
        </w:rPr>
        <w:t xml:space="preserve"> </w:t>
      </w:r>
      <w:r w:rsidR="00A707BB" w:rsidRPr="000B6061">
        <w:rPr>
          <w:rFonts w:ascii="Calibri" w:eastAsia="Calibri" w:hAnsi="Calibri"/>
        </w:rPr>
        <w:t>subject to Section 8.7</w:t>
      </w:r>
      <w:r w:rsidR="002D08BA" w:rsidRPr="000B6061">
        <w:rPr>
          <w:rFonts w:ascii="Calibri" w:eastAsia="Calibri" w:hAnsi="Calibri"/>
        </w:rPr>
        <w:t xml:space="preserve"> hereof</w:t>
      </w:r>
      <w:r w:rsidR="00612BBA" w:rsidRPr="000B6061">
        <w:rPr>
          <w:rFonts w:ascii="Calibri" w:eastAsia="Calibri" w:hAnsi="Calibri"/>
        </w:rPr>
        <w:t>.</w:t>
      </w:r>
      <w:r w:rsidR="00345640" w:rsidRPr="000B6061">
        <w:rPr>
          <w:rFonts w:ascii="Calibri" w:eastAsia="Calibri" w:hAnsi="Calibri"/>
        </w:rPr>
        <w:t xml:space="preserve"> Such financial </w:t>
      </w:r>
      <w:r w:rsidR="00612BBA" w:rsidRPr="000B6061">
        <w:rPr>
          <w:rFonts w:ascii="Calibri" w:eastAsia="Calibri" w:hAnsi="Calibri"/>
        </w:rPr>
        <w:t xml:space="preserve">arrangements or </w:t>
      </w:r>
      <w:r w:rsidR="00345640" w:rsidRPr="000B6061">
        <w:rPr>
          <w:rFonts w:ascii="Calibri" w:eastAsia="Calibri" w:hAnsi="Calibri"/>
        </w:rPr>
        <w:t>agreements may include, without limitation,</w:t>
      </w:r>
      <w:r w:rsidR="00936430" w:rsidRPr="000B6061">
        <w:rPr>
          <w:rFonts w:ascii="Calibri" w:eastAsia="Calibri" w:hAnsi="Calibri"/>
        </w:rPr>
        <w:t xml:space="preserve"> </w:t>
      </w:r>
      <w:r w:rsidR="00381BB0" w:rsidRPr="000B6061">
        <w:rPr>
          <w:rFonts w:ascii="Calibri" w:eastAsia="Calibri" w:hAnsi="Calibri"/>
        </w:rPr>
        <w:t>(</w:t>
      </w:r>
      <w:proofErr w:type="spellStart"/>
      <w:r w:rsidR="00381BB0" w:rsidRPr="000B6061">
        <w:rPr>
          <w:rFonts w:ascii="Calibri" w:eastAsia="Calibri" w:hAnsi="Calibri"/>
        </w:rPr>
        <w:t>i</w:t>
      </w:r>
      <w:proofErr w:type="spellEnd"/>
      <w:r w:rsidR="00381BB0" w:rsidRPr="000B6061">
        <w:rPr>
          <w:rFonts w:ascii="Calibri" w:eastAsia="Calibri" w:hAnsi="Calibri"/>
        </w:rPr>
        <w:t xml:space="preserve">) agreements </w:t>
      </w:r>
      <w:r w:rsidR="00E00970" w:rsidRPr="000B6061">
        <w:rPr>
          <w:rFonts w:ascii="Calibri" w:eastAsia="Calibri" w:hAnsi="Calibri"/>
        </w:rPr>
        <w:t>for</w:t>
      </w:r>
      <w:r w:rsidR="00345640" w:rsidRPr="000B6061">
        <w:rPr>
          <w:rFonts w:ascii="Calibri" w:eastAsia="Calibri" w:hAnsi="Calibri"/>
        </w:rPr>
        <w:t xml:space="preserve"> coverage of </w:t>
      </w:r>
      <w:r w:rsidR="00612BBA" w:rsidRPr="000B6061">
        <w:rPr>
          <w:rFonts w:ascii="Calibri" w:eastAsia="Calibri" w:hAnsi="Calibri"/>
        </w:rPr>
        <w:t xml:space="preserve">costs/charges for Reviewing </w:t>
      </w:r>
      <w:r w:rsidR="006331DF" w:rsidRPr="000B6061">
        <w:rPr>
          <w:rFonts w:ascii="Calibri" w:eastAsia="Calibri" w:hAnsi="Calibri"/>
        </w:rPr>
        <w:t xml:space="preserve">IRB </w:t>
      </w:r>
      <w:r w:rsidR="00345640" w:rsidRPr="000B6061">
        <w:rPr>
          <w:rFonts w:ascii="Calibri" w:eastAsia="Calibri" w:hAnsi="Calibri"/>
        </w:rPr>
        <w:t>review</w:t>
      </w:r>
      <w:r w:rsidR="00612BBA" w:rsidRPr="000B6061">
        <w:rPr>
          <w:rFonts w:ascii="Calibri" w:eastAsia="Calibri" w:hAnsi="Calibri"/>
        </w:rPr>
        <w:t xml:space="preserve"> or Reviewing IRB I</w:t>
      </w:r>
      <w:r w:rsidR="007D26A4" w:rsidRPr="000B6061">
        <w:rPr>
          <w:rFonts w:ascii="Calibri" w:eastAsia="Calibri" w:hAnsi="Calibri"/>
        </w:rPr>
        <w:t>nstitution  responsibilities</w:t>
      </w:r>
      <w:r w:rsidR="0038346A" w:rsidRPr="000B6061">
        <w:rPr>
          <w:rFonts w:ascii="Calibri" w:eastAsia="Calibri" w:hAnsi="Calibri"/>
        </w:rPr>
        <w:t>;</w:t>
      </w:r>
      <w:r w:rsidR="00345640" w:rsidRPr="000B6061">
        <w:rPr>
          <w:rFonts w:ascii="Calibri" w:eastAsia="Calibri" w:hAnsi="Calibri"/>
        </w:rPr>
        <w:t xml:space="preserve"> and </w:t>
      </w:r>
      <w:r w:rsidR="0038346A" w:rsidRPr="000B6061">
        <w:rPr>
          <w:rFonts w:ascii="Calibri" w:eastAsia="Calibri" w:hAnsi="Calibri"/>
        </w:rPr>
        <w:t xml:space="preserve">(ii) agreements for </w:t>
      </w:r>
      <w:r w:rsidR="00E00970" w:rsidRPr="000B6061">
        <w:rPr>
          <w:rFonts w:ascii="Calibri" w:eastAsia="Calibri" w:hAnsi="Calibri"/>
        </w:rPr>
        <w:t>indemnification</w:t>
      </w:r>
      <w:r w:rsidR="0038346A" w:rsidRPr="000B6061">
        <w:rPr>
          <w:rFonts w:ascii="Calibri" w:eastAsia="Calibri" w:hAnsi="Calibri"/>
        </w:rPr>
        <w:t xml:space="preserve"> </w:t>
      </w:r>
      <w:del w:id="17" w:author="Emily Chi Fogler" w:date="2024-04-30T09:49:00Z">
        <w:r w:rsidR="0038346A" w:rsidRPr="000B6061" w:rsidDel="00100704">
          <w:rPr>
            <w:rFonts w:ascii="Calibri" w:eastAsia="Calibri" w:hAnsi="Calibri"/>
          </w:rPr>
          <w:delText>in connection with</w:delText>
        </w:r>
      </w:del>
      <w:del w:id="18" w:author="Emily Chi Fogler" w:date="2024-04-30T09:55:00Z">
        <w:r w:rsidR="0038346A" w:rsidRPr="000B6061" w:rsidDel="00100704">
          <w:rPr>
            <w:rFonts w:ascii="Calibri" w:eastAsia="Calibri" w:hAnsi="Calibri"/>
          </w:rPr>
          <w:delText xml:space="preserve"> participation in the Agreement</w:delText>
        </w:r>
        <w:r w:rsidR="00345640" w:rsidRPr="000B6061" w:rsidDel="00100704">
          <w:rPr>
            <w:rFonts w:ascii="Calibri" w:eastAsia="Calibri" w:hAnsi="Calibri"/>
          </w:rPr>
          <w:delText xml:space="preserve"> </w:delText>
        </w:r>
      </w:del>
      <w:r w:rsidR="00345640" w:rsidRPr="000B6061">
        <w:rPr>
          <w:rFonts w:ascii="Calibri" w:eastAsia="Calibri" w:hAnsi="Calibri"/>
        </w:rPr>
        <w:t xml:space="preserve">as </w:t>
      </w:r>
      <w:r w:rsidR="00E00970" w:rsidRPr="000B6061">
        <w:rPr>
          <w:rFonts w:ascii="Calibri" w:eastAsia="Calibri" w:hAnsi="Calibri"/>
        </w:rPr>
        <w:t xml:space="preserve">further </w:t>
      </w:r>
      <w:r w:rsidR="00345640" w:rsidRPr="000B6061">
        <w:rPr>
          <w:rFonts w:ascii="Calibri" w:eastAsia="Calibri" w:hAnsi="Calibri"/>
        </w:rPr>
        <w:t>provided in Section 4.</w:t>
      </w:r>
      <w:r w:rsidR="00A707BB" w:rsidRPr="000B6061">
        <w:rPr>
          <w:rFonts w:ascii="Calibri" w:eastAsia="Calibri" w:hAnsi="Calibri"/>
        </w:rPr>
        <w:t>10</w:t>
      </w:r>
      <w:r w:rsidR="002D08BA" w:rsidRPr="000B6061">
        <w:rPr>
          <w:rFonts w:ascii="Calibri" w:eastAsia="Calibri" w:hAnsi="Calibri"/>
        </w:rPr>
        <w:t xml:space="preserve"> hereof</w:t>
      </w:r>
      <w:r w:rsidR="00345640" w:rsidRPr="000B6061">
        <w:rPr>
          <w:rFonts w:ascii="Calibri" w:eastAsia="Calibri" w:hAnsi="Calibri"/>
        </w:rPr>
        <w:t>.</w:t>
      </w:r>
      <w:r w:rsidR="00CD7AD6" w:rsidRPr="000B6061">
        <w:rPr>
          <w:rFonts w:ascii="Calibri" w:eastAsia="Calibri" w:hAnsi="Calibri"/>
        </w:rPr>
        <w:t xml:space="preserve"> </w:t>
      </w:r>
    </w:p>
    <w:p w14:paraId="637EC0E8" w14:textId="77777777" w:rsidR="001F5CF0" w:rsidRPr="000B6061" w:rsidRDefault="00345640" w:rsidP="001846C4">
      <w:pPr>
        <w:pStyle w:val="Heading3"/>
      </w:pPr>
      <w:r w:rsidRPr="000B6061">
        <w:t>2.</w:t>
      </w:r>
      <w:r w:rsidR="00936430" w:rsidRPr="000B6061">
        <w:t>5</w:t>
      </w:r>
      <w:r w:rsidRPr="000B6061">
        <w:t xml:space="preserve"> </w:t>
      </w:r>
      <w:r w:rsidRPr="000B6061">
        <w:rPr>
          <w:b w:val="0"/>
          <w:bCs/>
          <w:u w:val="single"/>
        </w:rPr>
        <w:t>Duration and Nature of Ceded Review</w:t>
      </w:r>
      <w:r w:rsidR="001F5CF0" w:rsidRPr="000B6061">
        <w:rPr>
          <w:b w:val="0"/>
          <w:bCs/>
          <w:u w:val="single"/>
        </w:rPr>
        <w:t>;</w:t>
      </w:r>
      <w:r w:rsidR="007D26A4" w:rsidRPr="000B6061">
        <w:rPr>
          <w:b w:val="0"/>
          <w:bCs/>
          <w:u w:val="single"/>
        </w:rPr>
        <w:t xml:space="preserve"> Withdrawal of Research from Ceded Review or Withdrawal of Reviewing IRB;</w:t>
      </w:r>
      <w:r w:rsidR="001F5CF0" w:rsidRPr="000B6061">
        <w:rPr>
          <w:b w:val="0"/>
          <w:bCs/>
          <w:u w:val="single"/>
        </w:rPr>
        <w:t xml:space="preserve"> Effect of Withdrawal</w:t>
      </w:r>
      <w:r w:rsidRPr="000B6061">
        <w:rPr>
          <w:b w:val="0"/>
          <w:bCs/>
          <w:u w:val="single"/>
        </w:rPr>
        <w:t>.</w:t>
      </w:r>
      <w:r w:rsidRPr="000B6061">
        <w:t xml:space="preserve"> </w:t>
      </w:r>
    </w:p>
    <w:p w14:paraId="10BB665E" w14:textId="3D5EF530" w:rsidR="007D26A4" w:rsidRPr="000B6061" w:rsidRDefault="00936430" w:rsidP="00121CEA">
      <w:pPr>
        <w:spacing w:before="244" w:line="360" w:lineRule="auto"/>
        <w:ind w:left="360"/>
        <w:jc w:val="both"/>
        <w:textAlignment w:val="baseline"/>
        <w:rPr>
          <w:rFonts w:ascii="Calibri" w:eastAsia="Calibri" w:hAnsi="Calibri"/>
        </w:rPr>
      </w:pPr>
      <w:r w:rsidRPr="000B6061">
        <w:rPr>
          <w:rStyle w:val="Heading4Char"/>
        </w:rPr>
        <w:t>2.5</w:t>
      </w:r>
      <w:r w:rsidR="001F5CF0" w:rsidRPr="000B6061">
        <w:rPr>
          <w:rStyle w:val="Heading4Char"/>
        </w:rPr>
        <w:t xml:space="preserve">.1 </w:t>
      </w:r>
      <w:r w:rsidR="007D26A4" w:rsidRPr="000B6061">
        <w:rPr>
          <w:rStyle w:val="Heading4Char"/>
          <w:b w:val="0"/>
          <w:bCs/>
          <w:u w:val="single"/>
        </w:rPr>
        <w:t xml:space="preserve">Duration </w:t>
      </w:r>
      <w:r w:rsidR="00A8074F" w:rsidRPr="000B6061">
        <w:rPr>
          <w:rStyle w:val="Heading4Char"/>
          <w:b w:val="0"/>
          <w:bCs/>
          <w:u w:val="single"/>
        </w:rPr>
        <w:t xml:space="preserve">and Nature </w:t>
      </w:r>
      <w:r w:rsidR="007D26A4" w:rsidRPr="000B6061">
        <w:rPr>
          <w:rStyle w:val="Heading4Char"/>
          <w:b w:val="0"/>
          <w:bCs/>
          <w:u w:val="single"/>
        </w:rPr>
        <w:t>of Ceded Review</w:t>
      </w:r>
      <w:r w:rsidR="00521272" w:rsidRPr="000B6061">
        <w:rPr>
          <w:rStyle w:val="Heading4Char"/>
          <w:b w:val="0"/>
          <w:bCs/>
          <w:u w:val="single"/>
        </w:rPr>
        <w:t>.</w:t>
      </w:r>
      <w:r w:rsidR="00521272" w:rsidRPr="000B6061">
        <w:rPr>
          <w:rFonts w:ascii="Calibri" w:eastAsia="Calibri" w:hAnsi="Calibri"/>
        </w:rPr>
        <w:t xml:space="preserve"> </w:t>
      </w:r>
      <w:r w:rsidR="00345640" w:rsidRPr="000B6061">
        <w:rPr>
          <w:rFonts w:ascii="Calibri" w:eastAsia="Calibri" w:hAnsi="Calibri"/>
        </w:rPr>
        <w:t xml:space="preserve">When </w:t>
      </w:r>
      <w:r w:rsidR="008C2060" w:rsidRPr="000B6061">
        <w:rPr>
          <w:rFonts w:ascii="Calibri" w:eastAsia="Calibri" w:hAnsi="Calibri"/>
        </w:rPr>
        <w:t xml:space="preserve">Ceded </w:t>
      </w:r>
      <w:r w:rsidR="00766F92" w:rsidRPr="000B6061">
        <w:rPr>
          <w:rFonts w:ascii="Calibri" w:eastAsia="Calibri" w:hAnsi="Calibri"/>
        </w:rPr>
        <w:t>Review of Research</w:t>
      </w:r>
      <w:r w:rsidR="007D26A4" w:rsidRPr="000B6061">
        <w:rPr>
          <w:rFonts w:ascii="Calibri" w:eastAsia="Calibri" w:hAnsi="Calibri"/>
        </w:rPr>
        <w:t xml:space="preserve"> </w:t>
      </w:r>
      <w:r w:rsidR="008C2060" w:rsidRPr="000B6061">
        <w:rPr>
          <w:rFonts w:ascii="Calibri" w:eastAsia="Calibri" w:hAnsi="Calibri"/>
        </w:rPr>
        <w:t>occurs</w:t>
      </w:r>
      <w:r w:rsidR="00345640" w:rsidRPr="000B6061">
        <w:rPr>
          <w:rFonts w:ascii="Calibri" w:eastAsia="Calibri" w:hAnsi="Calibri"/>
        </w:rPr>
        <w:t xml:space="preserve"> under this Agreement, the Research will</w:t>
      </w:r>
      <w:r w:rsidR="00A8074F" w:rsidRPr="000B6061">
        <w:rPr>
          <w:rFonts w:ascii="Calibri" w:eastAsia="Calibri" w:hAnsi="Calibri"/>
        </w:rPr>
        <w:t xml:space="preserve"> be and</w:t>
      </w:r>
      <w:r w:rsidR="00345640" w:rsidRPr="000B6061">
        <w:rPr>
          <w:rFonts w:ascii="Calibri" w:eastAsia="Calibri" w:hAnsi="Calibri"/>
        </w:rPr>
        <w:t xml:space="preserve"> remain under the oversight authority of the Reviewing IRB determined/selected pursuant to Section 3 hereof</w:t>
      </w:r>
      <w:r w:rsidR="00A8074F" w:rsidRPr="000B6061">
        <w:rPr>
          <w:rFonts w:ascii="Calibri" w:eastAsia="Calibri" w:hAnsi="Calibri"/>
        </w:rPr>
        <w:t>, as</w:t>
      </w:r>
      <w:r w:rsidR="00155F91" w:rsidRPr="000B6061">
        <w:rPr>
          <w:rFonts w:ascii="Calibri" w:eastAsia="Calibri" w:hAnsi="Calibri"/>
        </w:rPr>
        <w:t xml:space="preserve"> </w:t>
      </w:r>
      <w:r w:rsidR="00A009ED" w:rsidRPr="000B6061">
        <w:rPr>
          <w:rFonts w:ascii="Calibri" w:eastAsia="Calibri" w:hAnsi="Calibri"/>
        </w:rPr>
        <w:t>“</w:t>
      </w:r>
      <w:r w:rsidR="00155F91" w:rsidRPr="000B6061">
        <w:rPr>
          <w:rFonts w:ascii="Calibri" w:eastAsia="Calibri" w:hAnsi="Calibri"/>
        </w:rPr>
        <w:t>IRB of record,</w:t>
      </w:r>
      <w:r w:rsidR="00A009ED" w:rsidRPr="000B6061">
        <w:rPr>
          <w:rFonts w:ascii="Calibri" w:eastAsia="Calibri" w:hAnsi="Calibri"/>
        </w:rPr>
        <w:t>”</w:t>
      </w:r>
      <w:r w:rsidR="00345640" w:rsidRPr="000B6061">
        <w:rPr>
          <w:rFonts w:ascii="Calibri" w:eastAsia="Calibri" w:hAnsi="Calibri"/>
        </w:rPr>
        <w:t xml:space="preserve"> for as long as IRB review</w:t>
      </w:r>
      <w:r w:rsidR="00766F92" w:rsidRPr="000B6061">
        <w:rPr>
          <w:rFonts w:ascii="Calibri" w:eastAsia="Calibri" w:hAnsi="Calibri"/>
        </w:rPr>
        <w:t>/oversight</w:t>
      </w:r>
      <w:r w:rsidR="00345640" w:rsidRPr="000B6061">
        <w:rPr>
          <w:rFonts w:ascii="Calibri" w:eastAsia="Calibri" w:hAnsi="Calibri"/>
        </w:rPr>
        <w:t xml:space="preserve"> is required for the particular Research (presuming that participation of the Reviewing IRB</w:t>
      </w:r>
      <w:r w:rsidR="00766F92" w:rsidRPr="000B6061">
        <w:rPr>
          <w:rFonts w:ascii="Calibri" w:eastAsia="Calibri" w:hAnsi="Calibri"/>
        </w:rPr>
        <w:t>/Reviewing IRB Institution</w:t>
      </w:r>
      <w:r w:rsidR="00345640" w:rsidRPr="000B6061">
        <w:rPr>
          <w:rFonts w:ascii="Calibri" w:eastAsia="Calibri" w:hAnsi="Calibri"/>
        </w:rPr>
        <w:t xml:space="preserve"> and Relying Institution in the Agreement has not terminated pursuant to Section 7</w:t>
      </w:r>
      <w:r w:rsidR="00377CF6" w:rsidRPr="000B6061">
        <w:rPr>
          <w:rFonts w:ascii="Calibri" w:eastAsia="Calibri" w:hAnsi="Calibri"/>
        </w:rPr>
        <w:t xml:space="preserve"> hereof</w:t>
      </w:r>
      <w:r w:rsidR="00345640" w:rsidRPr="000B6061">
        <w:rPr>
          <w:rFonts w:ascii="Calibri" w:eastAsia="Calibri" w:hAnsi="Calibri"/>
        </w:rPr>
        <w:t xml:space="preserve">), except in the circumstances </w:t>
      </w:r>
      <w:r w:rsidRPr="000B6061">
        <w:rPr>
          <w:rFonts w:ascii="Calibri" w:eastAsia="Calibri" w:hAnsi="Calibri"/>
        </w:rPr>
        <w:t>set forth in Section 2.5</w:t>
      </w:r>
      <w:r w:rsidR="007D26A4" w:rsidRPr="000B6061">
        <w:rPr>
          <w:rFonts w:ascii="Calibri" w:eastAsia="Calibri" w:hAnsi="Calibri"/>
        </w:rPr>
        <w:t>.2.</w:t>
      </w:r>
    </w:p>
    <w:p w14:paraId="0052CEB6" w14:textId="77777777" w:rsidR="002B7439" w:rsidRPr="000B6061" w:rsidRDefault="00936430" w:rsidP="00B46A4C">
      <w:pPr>
        <w:pStyle w:val="Heading4"/>
      </w:pPr>
      <w:r w:rsidRPr="000B6061">
        <w:t>2.5</w:t>
      </w:r>
      <w:r w:rsidR="007D26A4" w:rsidRPr="000B6061">
        <w:t>.</w:t>
      </w:r>
      <w:r w:rsidR="002B7439" w:rsidRPr="000B6061">
        <w:t>2</w:t>
      </w:r>
      <w:r w:rsidR="007D26A4" w:rsidRPr="000B6061">
        <w:t xml:space="preserve"> </w:t>
      </w:r>
      <w:r w:rsidR="007D26A4" w:rsidRPr="000B6061">
        <w:rPr>
          <w:b w:val="0"/>
          <w:bCs/>
          <w:u w:val="single"/>
        </w:rPr>
        <w:t>Withdrawal of Research from Ceded Review or Withdrawal of Reviewing IRB.</w:t>
      </w:r>
    </w:p>
    <w:p w14:paraId="03D0D631" w14:textId="77777777" w:rsidR="002B7439" w:rsidRPr="000B6061" w:rsidRDefault="00936430" w:rsidP="00121CEA">
      <w:pPr>
        <w:spacing w:before="244" w:line="360" w:lineRule="auto"/>
        <w:ind w:left="720"/>
        <w:jc w:val="both"/>
        <w:textAlignment w:val="baseline"/>
        <w:rPr>
          <w:rFonts w:ascii="Calibri" w:eastAsia="Calibri" w:hAnsi="Calibri"/>
          <w:spacing w:val="25"/>
          <w:sz w:val="21"/>
          <w:szCs w:val="21"/>
        </w:rPr>
      </w:pPr>
      <w:r w:rsidRPr="000B6061">
        <w:rPr>
          <w:rStyle w:val="Heading5Char"/>
        </w:rPr>
        <w:t>2.5</w:t>
      </w:r>
      <w:r w:rsidR="002B7439" w:rsidRPr="000B6061">
        <w:rPr>
          <w:rStyle w:val="Heading5Char"/>
        </w:rPr>
        <w:t>.2.1</w:t>
      </w:r>
      <w:r w:rsidR="002B7439" w:rsidRPr="000B6061">
        <w:rPr>
          <w:rFonts w:ascii="Calibri" w:eastAsia="Calibri" w:hAnsi="Calibri"/>
          <w:b/>
        </w:rPr>
        <w:t xml:space="preserve"> </w:t>
      </w:r>
      <w:r w:rsidR="002B7439" w:rsidRPr="000B6061">
        <w:rPr>
          <w:rFonts w:ascii="Calibri" w:eastAsia="Calibri" w:hAnsi="Calibri"/>
        </w:rPr>
        <w:t>A</w:t>
      </w:r>
      <w:r w:rsidR="00345640" w:rsidRPr="000B6061">
        <w:rPr>
          <w:rFonts w:ascii="Calibri" w:eastAsia="Calibri" w:hAnsi="Calibri"/>
        </w:rPr>
        <w:t xml:space="preserve"> Relying Institution </w:t>
      </w:r>
      <w:r w:rsidR="002B7439" w:rsidRPr="000B6061">
        <w:rPr>
          <w:rFonts w:ascii="Calibri" w:eastAsia="Calibri" w:hAnsi="Calibri"/>
        </w:rPr>
        <w:t>m</w:t>
      </w:r>
      <w:r w:rsidR="00A009ED" w:rsidRPr="000B6061">
        <w:rPr>
          <w:rFonts w:ascii="Calibri" w:eastAsia="Calibri" w:hAnsi="Calibri"/>
        </w:rPr>
        <w:t>ay</w:t>
      </w:r>
      <w:r w:rsidR="00345640" w:rsidRPr="000B6061">
        <w:rPr>
          <w:rFonts w:ascii="Calibri" w:eastAsia="Calibri" w:hAnsi="Calibri"/>
        </w:rPr>
        <w:t xml:space="preserve"> withdraw the Research from Ceded Review</w:t>
      </w:r>
      <w:r w:rsidR="00130094" w:rsidRPr="000B6061">
        <w:rPr>
          <w:rFonts w:ascii="Calibri" w:eastAsia="Calibri" w:hAnsi="Calibri"/>
        </w:rPr>
        <w:t xml:space="preserve"> at any time</w:t>
      </w:r>
      <w:r w:rsidR="00345640" w:rsidRPr="000B6061">
        <w:rPr>
          <w:rFonts w:ascii="Calibri" w:eastAsia="Calibri" w:hAnsi="Calibri"/>
          <w:sz w:val="21"/>
          <w:szCs w:val="21"/>
        </w:rPr>
        <w:t>.</w:t>
      </w:r>
    </w:p>
    <w:p w14:paraId="7DB5C082" w14:textId="1B058D1E" w:rsidR="002B7439" w:rsidRPr="000B6061" w:rsidRDefault="00936430" w:rsidP="00121CEA">
      <w:pPr>
        <w:spacing w:before="244" w:line="360" w:lineRule="auto"/>
        <w:ind w:left="720"/>
        <w:jc w:val="both"/>
        <w:textAlignment w:val="baseline"/>
        <w:rPr>
          <w:rFonts w:ascii="Calibri" w:eastAsia="Calibri" w:hAnsi="Calibri"/>
        </w:rPr>
      </w:pPr>
      <w:r w:rsidRPr="000B6061">
        <w:rPr>
          <w:rStyle w:val="Heading5Char"/>
        </w:rPr>
        <w:t>2.5</w:t>
      </w:r>
      <w:r w:rsidR="002B7439" w:rsidRPr="000B6061">
        <w:rPr>
          <w:rStyle w:val="Heading5Char"/>
        </w:rPr>
        <w:t>.2.2</w:t>
      </w:r>
      <w:r w:rsidR="002B7439" w:rsidRPr="000B6061">
        <w:rPr>
          <w:rFonts w:ascii="Calibri" w:eastAsia="Calibri" w:hAnsi="Calibri"/>
        </w:rPr>
        <w:t xml:space="preserve"> A R</w:t>
      </w:r>
      <w:r w:rsidR="00345640" w:rsidRPr="000B6061">
        <w:rPr>
          <w:rFonts w:ascii="Calibri" w:eastAsia="Calibri" w:hAnsi="Calibri"/>
        </w:rPr>
        <w:t xml:space="preserve">eviewing IRB </w:t>
      </w:r>
      <w:r w:rsidR="002B7439" w:rsidRPr="000B6061">
        <w:rPr>
          <w:rFonts w:ascii="Calibri" w:eastAsia="Calibri" w:hAnsi="Calibri"/>
        </w:rPr>
        <w:t xml:space="preserve">may </w:t>
      </w:r>
      <w:r w:rsidR="00345640" w:rsidRPr="000B6061">
        <w:rPr>
          <w:rFonts w:ascii="Calibri" w:eastAsia="Calibri" w:hAnsi="Calibri"/>
        </w:rPr>
        <w:t xml:space="preserve">determine based on significant cause </w:t>
      </w:r>
      <w:r w:rsidR="002B7439" w:rsidRPr="000B6061">
        <w:rPr>
          <w:rFonts w:ascii="Calibri" w:eastAsia="Calibri" w:hAnsi="Calibri"/>
        </w:rPr>
        <w:t xml:space="preserve">that it must withdraw from providing review and oversight of the Research for a Relying Institution, in which case it may do so upon sixty (60) business days’ prior written notice to the Relying Institution explaining the significant cause for the Reviewing IRB’s withdrawal. Significant cause may include, among other things, ongoing </w:t>
      </w:r>
      <w:del w:id="19" w:author="Emily Chi Fogler" w:date="2024-07-12T18:58:00Z">
        <w:r w:rsidRPr="000B6061" w:rsidDel="00936430">
          <w:rPr>
            <w:rFonts w:ascii="Calibri" w:eastAsia="Calibri" w:hAnsi="Calibri"/>
          </w:rPr>
          <w:delText xml:space="preserve">noncompliance </w:delText>
        </w:r>
      </w:del>
      <w:ins w:id="20" w:author="Emily Chi Fogler" w:date="2024-07-12T18:58:00Z">
        <w:r w:rsidR="00F33A5E" w:rsidRPr="000B6061">
          <w:rPr>
            <w:rFonts w:ascii="Calibri" w:eastAsia="Calibri" w:hAnsi="Calibri"/>
          </w:rPr>
          <w:t xml:space="preserve">failure </w:t>
        </w:r>
      </w:ins>
      <w:r w:rsidR="002B7439" w:rsidRPr="000B6061">
        <w:rPr>
          <w:rFonts w:ascii="Calibri" w:eastAsia="Calibri" w:hAnsi="Calibri"/>
        </w:rPr>
        <w:t xml:space="preserve">by the Relying Institution </w:t>
      </w:r>
      <w:ins w:id="21" w:author="Emily Chi Fogler" w:date="2024-07-12T18:58:00Z">
        <w:r w:rsidR="00F33A5E" w:rsidRPr="000B6061">
          <w:rPr>
            <w:rFonts w:ascii="Calibri" w:eastAsia="Calibri" w:hAnsi="Calibri"/>
          </w:rPr>
          <w:t xml:space="preserve">to comply </w:t>
        </w:r>
      </w:ins>
      <w:r w:rsidR="002B7439" w:rsidRPr="000B6061">
        <w:rPr>
          <w:rFonts w:ascii="Calibri" w:eastAsia="Calibri" w:hAnsi="Calibri"/>
        </w:rPr>
        <w:t>with its obligations under this Agreement</w:t>
      </w:r>
      <w:ins w:id="22" w:author="Emily Chi Fogler" w:date="2024-07-12T18:58:00Z">
        <w:r w:rsidR="00F33A5E" w:rsidRPr="000B6061">
          <w:rPr>
            <w:rFonts w:ascii="Calibri" w:eastAsia="Calibri" w:hAnsi="Calibri"/>
          </w:rPr>
          <w:t>,</w:t>
        </w:r>
      </w:ins>
      <w:r w:rsidR="002B7439" w:rsidRPr="000B6061">
        <w:rPr>
          <w:rFonts w:ascii="Calibri" w:eastAsia="Calibri" w:hAnsi="Calibri"/>
        </w:rPr>
        <w:t xml:space="preserve"> of which </w:t>
      </w:r>
      <w:ins w:id="23" w:author="Emily Chi Fogler" w:date="2024-07-12T18:58:00Z">
        <w:r w:rsidR="00F33A5E" w:rsidRPr="000B6061">
          <w:rPr>
            <w:rFonts w:ascii="Calibri" w:eastAsia="Calibri" w:hAnsi="Calibri"/>
          </w:rPr>
          <w:t xml:space="preserve">failure </w:t>
        </w:r>
      </w:ins>
      <w:r w:rsidR="002B7439" w:rsidRPr="000B6061">
        <w:rPr>
          <w:rFonts w:ascii="Calibri" w:eastAsia="Calibri" w:hAnsi="Calibri"/>
        </w:rPr>
        <w:t xml:space="preserve">the Relying Institution is on notice and </w:t>
      </w:r>
      <w:del w:id="24" w:author="Emily Chi Fogler" w:date="2024-07-12T18:58:00Z">
        <w:r w:rsidRPr="000B6061" w:rsidDel="00936430">
          <w:rPr>
            <w:rFonts w:ascii="Calibri" w:eastAsia="Calibri" w:hAnsi="Calibri"/>
          </w:rPr>
          <w:delText xml:space="preserve">that the Relying Institution </w:delText>
        </w:r>
      </w:del>
      <w:r w:rsidR="002B7439" w:rsidRPr="000B6061">
        <w:rPr>
          <w:rFonts w:ascii="Calibri" w:eastAsia="Calibri" w:hAnsi="Calibri"/>
        </w:rPr>
        <w:t xml:space="preserve">has </w:t>
      </w:r>
      <w:del w:id="25" w:author="Emily Chi Fogler" w:date="2024-07-12T18:58:00Z">
        <w:r w:rsidRPr="000B6061" w:rsidDel="00936430">
          <w:rPr>
            <w:rFonts w:ascii="Calibri" w:eastAsia="Calibri" w:hAnsi="Calibri"/>
          </w:rPr>
          <w:delText>failed to</w:delText>
        </w:r>
      </w:del>
      <w:ins w:id="26" w:author="Emily Chi Fogler" w:date="2024-07-12T18:58:00Z">
        <w:r w:rsidR="00F33A5E" w:rsidRPr="000B6061">
          <w:rPr>
            <w:rFonts w:ascii="Calibri" w:eastAsia="Calibri" w:hAnsi="Calibri"/>
          </w:rPr>
          <w:t>not</w:t>
        </w:r>
      </w:ins>
      <w:r w:rsidR="002B7439" w:rsidRPr="000B6061">
        <w:rPr>
          <w:rFonts w:ascii="Calibri" w:eastAsia="Calibri" w:hAnsi="Calibri"/>
        </w:rPr>
        <w:t xml:space="preserve"> correct</w:t>
      </w:r>
      <w:ins w:id="27" w:author="Emily Chi Fogler" w:date="2024-07-12T18:58:00Z">
        <w:r w:rsidR="00F33A5E" w:rsidRPr="000B6061">
          <w:rPr>
            <w:rFonts w:ascii="Calibri" w:eastAsia="Calibri" w:hAnsi="Calibri"/>
          </w:rPr>
          <w:t>ed</w:t>
        </w:r>
      </w:ins>
      <w:r w:rsidR="002B7439" w:rsidRPr="000B6061">
        <w:rPr>
          <w:rFonts w:ascii="Calibri" w:eastAsia="Calibri" w:hAnsi="Calibri"/>
        </w:rPr>
        <w:t xml:space="preserve"> after a reasonable time. For clarity, any such withdrawal is distinct from and will not </w:t>
      </w:r>
      <w:ins w:id="28" w:author="Emily Chi Fogler" w:date="2024-07-12T19:00:00Z">
        <w:r w:rsidR="00F33A5E" w:rsidRPr="000B6061">
          <w:rPr>
            <w:rFonts w:ascii="Calibri" w:eastAsia="Calibri" w:hAnsi="Calibri"/>
          </w:rPr>
          <w:t xml:space="preserve">by itself </w:t>
        </w:r>
      </w:ins>
      <w:r w:rsidR="002B7439" w:rsidRPr="000B6061">
        <w:rPr>
          <w:rFonts w:ascii="Calibri" w:eastAsia="Calibri" w:hAnsi="Calibri"/>
        </w:rPr>
        <w:t xml:space="preserve">be considered a suspension or termination of IRB approval for the Research within the meaning of </w:t>
      </w:r>
      <w:r w:rsidR="002B7439" w:rsidRPr="000B6061">
        <w:rPr>
          <w:rFonts w:ascii="Calibri" w:eastAsia="Calibri" w:hAnsi="Calibri"/>
        </w:rPr>
        <w:lastRenderedPageBreak/>
        <w:t>the Federal Policy, other federal human subjects protection regulations or policies, or the FDA Clinical Investigation Regulations</w:t>
      </w:r>
      <w:r w:rsidR="00345640" w:rsidRPr="000B6061">
        <w:rPr>
          <w:rFonts w:ascii="Calibri" w:eastAsia="Calibri" w:hAnsi="Calibri"/>
        </w:rPr>
        <w:t>.</w:t>
      </w:r>
    </w:p>
    <w:p w14:paraId="40A737F8" w14:textId="77777777" w:rsidR="006D4D59" w:rsidRPr="000B6061" w:rsidRDefault="00A707BB" w:rsidP="00121CEA">
      <w:pPr>
        <w:spacing w:before="244" w:line="360" w:lineRule="auto"/>
        <w:ind w:left="720"/>
        <w:jc w:val="both"/>
        <w:textAlignment w:val="baseline"/>
        <w:rPr>
          <w:rFonts w:ascii="Calibri" w:eastAsia="Calibri" w:hAnsi="Calibri"/>
        </w:rPr>
      </w:pPr>
      <w:r w:rsidRPr="000B6061">
        <w:rPr>
          <w:rStyle w:val="Heading5Char"/>
        </w:rPr>
        <w:t>2.5.2.3</w:t>
      </w:r>
      <w:r w:rsidR="006D4D59" w:rsidRPr="000B6061">
        <w:rPr>
          <w:rStyle w:val="Heading5Char"/>
        </w:rPr>
        <w:tab/>
      </w:r>
      <w:r w:rsidR="00444D1D" w:rsidRPr="000B6061">
        <w:rPr>
          <w:rFonts w:ascii="Calibri" w:eastAsia="Calibri" w:hAnsi="Calibri"/>
          <w:bCs/>
        </w:rPr>
        <w:t xml:space="preserve">Additionally, </w:t>
      </w:r>
      <w:r w:rsidR="006D4D59" w:rsidRPr="000B6061">
        <w:rPr>
          <w:rFonts w:ascii="Calibri" w:eastAsia="Calibri" w:hAnsi="Calibri"/>
        </w:rPr>
        <w:t>Research may be withdrawn from Ceded Review in the circumstances described in Section</w:t>
      </w:r>
      <w:r w:rsidRPr="000B6061">
        <w:rPr>
          <w:rFonts w:ascii="Calibri" w:eastAsia="Calibri" w:hAnsi="Calibri"/>
        </w:rPr>
        <w:t>s 5.7/6.8 and 8.11</w:t>
      </w:r>
      <w:r w:rsidR="006D4D59" w:rsidRPr="000B6061">
        <w:rPr>
          <w:rFonts w:ascii="Calibri" w:eastAsia="Calibri" w:hAnsi="Calibri"/>
        </w:rPr>
        <w:t xml:space="preserve"> hereof.</w:t>
      </w:r>
    </w:p>
    <w:p w14:paraId="6A1AF8A3" w14:textId="77777777" w:rsidR="006659B9" w:rsidRPr="000B6061" w:rsidRDefault="006D4D59" w:rsidP="00121CEA">
      <w:pPr>
        <w:spacing w:before="244" w:line="360" w:lineRule="auto"/>
        <w:ind w:left="360"/>
        <w:jc w:val="both"/>
        <w:textAlignment w:val="baseline"/>
        <w:rPr>
          <w:rFonts w:ascii="Calibri" w:eastAsia="Calibri" w:hAnsi="Calibri"/>
        </w:rPr>
      </w:pPr>
      <w:r w:rsidRPr="000B6061">
        <w:rPr>
          <w:rStyle w:val="Heading4Char"/>
        </w:rPr>
        <w:t>2.5</w:t>
      </w:r>
      <w:r w:rsidR="002B7439" w:rsidRPr="000B6061">
        <w:rPr>
          <w:rStyle w:val="Heading4Char"/>
        </w:rPr>
        <w:t>.3</w:t>
      </w:r>
      <w:r w:rsidR="001F5CF0" w:rsidRPr="000B6061">
        <w:rPr>
          <w:rStyle w:val="Heading4Char"/>
        </w:rPr>
        <w:t xml:space="preserve"> </w:t>
      </w:r>
      <w:r w:rsidR="00521272" w:rsidRPr="000B6061">
        <w:rPr>
          <w:rStyle w:val="Heading4Char"/>
          <w:b w:val="0"/>
          <w:bCs/>
          <w:u w:val="single"/>
        </w:rPr>
        <w:t>Effect of Withdrawal.</w:t>
      </w:r>
      <w:r w:rsidR="00521272" w:rsidRPr="000B6061">
        <w:rPr>
          <w:rFonts w:ascii="Calibri" w:eastAsia="Calibri" w:hAnsi="Calibri"/>
          <w:b/>
        </w:rPr>
        <w:t xml:space="preserve"> </w:t>
      </w:r>
      <w:r w:rsidR="00345640" w:rsidRPr="000B6061">
        <w:rPr>
          <w:rFonts w:ascii="Calibri" w:eastAsia="Calibri" w:hAnsi="Calibri"/>
        </w:rPr>
        <w:t xml:space="preserve">In </w:t>
      </w:r>
      <w:r w:rsidR="002B7439" w:rsidRPr="000B6061">
        <w:rPr>
          <w:rFonts w:ascii="Calibri" w:eastAsia="Calibri" w:hAnsi="Calibri"/>
        </w:rPr>
        <w:t xml:space="preserve">any of </w:t>
      </w:r>
      <w:r w:rsidR="00345640" w:rsidRPr="000B6061">
        <w:rPr>
          <w:rFonts w:ascii="Calibri" w:eastAsia="Calibri" w:hAnsi="Calibri"/>
        </w:rPr>
        <w:t>the circumstance</w:t>
      </w:r>
      <w:r w:rsidRPr="000B6061">
        <w:rPr>
          <w:rFonts w:ascii="Calibri" w:eastAsia="Calibri" w:hAnsi="Calibri"/>
        </w:rPr>
        <w:t>s described in Section 2.5.2</w:t>
      </w:r>
      <w:r w:rsidR="00345640" w:rsidRPr="000B6061">
        <w:rPr>
          <w:rFonts w:ascii="Calibri" w:eastAsia="Calibri" w:hAnsi="Calibri"/>
        </w:rPr>
        <w:t xml:space="preserve">, </w:t>
      </w:r>
      <w:r w:rsidR="002B7439" w:rsidRPr="000B6061">
        <w:rPr>
          <w:rFonts w:ascii="Calibri" w:eastAsia="Calibri" w:hAnsi="Calibri"/>
        </w:rPr>
        <w:t xml:space="preserve">the </w:t>
      </w:r>
      <w:r w:rsidR="00345640" w:rsidRPr="000B6061">
        <w:rPr>
          <w:rFonts w:ascii="Calibri" w:eastAsia="Calibri" w:hAnsi="Calibri"/>
        </w:rPr>
        <w:t xml:space="preserve">Relying Institution </w:t>
      </w:r>
      <w:r w:rsidR="002B7439" w:rsidRPr="000B6061">
        <w:rPr>
          <w:rFonts w:ascii="Calibri" w:eastAsia="Calibri" w:hAnsi="Calibri"/>
        </w:rPr>
        <w:t xml:space="preserve">understands, </w:t>
      </w:r>
      <w:r w:rsidR="00345640" w:rsidRPr="000B6061">
        <w:rPr>
          <w:rFonts w:ascii="Calibri" w:eastAsia="Calibri" w:hAnsi="Calibri"/>
        </w:rPr>
        <w:t>acknowledges</w:t>
      </w:r>
      <w:r w:rsidR="002B7439" w:rsidRPr="000B6061">
        <w:rPr>
          <w:rFonts w:ascii="Calibri" w:eastAsia="Calibri" w:hAnsi="Calibri"/>
        </w:rPr>
        <w:t>,</w:t>
      </w:r>
      <w:r w:rsidR="00345640" w:rsidRPr="000B6061">
        <w:rPr>
          <w:rFonts w:ascii="Calibri" w:eastAsia="Calibri" w:hAnsi="Calibri"/>
        </w:rPr>
        <w:t xml:space="preserve"> and agrees that </w:t>
      </w:r>
      <w:r w:rsidRPr="000B6061">
        <w:rPr>
          <w:rFonts w:ascii="Calibri" w:eastAsia="Calibri" w:hAnsi="Calibri"/>
        </w:rPr>
        <w:t>the</w:t>
      </w:r>
      <w:r w:rsidR="00345640" w:rsidRPr="000B6061">
        <w:rPr>
          <w:rFonts w:ascii="Calibri" w:eastAsia="Calibri" w:hAnsi="Calibri"/>
        </w:rPr>
        <w:t xml:space="preserve"> withdrawal of Research from Ceded Review may be subject to other requirements </w:t>
      </w:r>
      <w:r w:rsidR="0032131D" w:rsidRPr="000B6061">
        <w:rPr>
          <w:rFonts w:ascii="Calibri" w:eastAsia="Calibri" w:hAnsi="Calibri"/>
        </w:rPr>
        <w:t>and that such withdrawal</w:t>
      </w:r>
      <w:r w:rsidR="00345640" w:rsidRPr="000B6061">
        <w:rPr>
          <w:rFonts w:ascii="Calibri" w:eastAsia="Calibri" w:hAnsi="Calibri"/>
        </w:rPr>
        <w:t xml:space="preserve"> may affect </w:t>
      </w:r>
      <w:r w:rsidR="002B7439" w:rsidRPr="000B6061">
        <w:rPr>
          <w:rFonts w:ascii="Calibri" w:eastAsia="Calibri" w:hAnsi="Calibri"/>
        </w:rPr>
        <w:t>the Relying Institution’s</w:t>
      </w:r>
      <w:r w:rsidR="00345640" w:rsidRPr="000B6061">
        <w:rPr>
          <w:rFonts w:ascii="Calibri" w:eastAsia="Calibri" w:hAnsi="Calibri"/>
        </w:rPr>
        <w:t xml:space="preserve"> continued involvement in the Research pursuant to or as a result of</w:t>
      </w:r>
      <w:r w:rsidR="00250E63" w:rsidRPr="000B6061">
        <w:rPr>
          <w:rFonts w:ascii="Calibri" w:eastAsia="Calibri" w:hAnsi="Calibri"/>
        </w:rPr>
        <w:t xml:space="preserve"> the Federal Policy or</w:t>
      </w:r>
      <w:r w:rsidR="00345640" w:rsidRPr="000B6061">
        <w:rPr>
          <w:rFonts w:ascii="Calibri" w:eastAsia="Calibri" w:hAnsi="Calibri"/>
        </w:rPr>
        <w:t xml:space="preserve"> other </w:t>
      </w:r>
      <w:r w:rsidR="00250E63" w:rsidRPr="000B6061">
        <w:rPr>
          <w:rFonts w:ascii="Calibri" w:eastAsia="Calibri" w:hAnsi="Calibri"/>
        </w:rPr>
        <w:t xml:space="preserve">federal </w:t>
      </w:r>
      <w:r w:rsidR="00345640" w:rsidRPr="000B6061">
        <w:rPr>
          <w:rFonts w:ascii="Calibri" w:eastAsia="Calibri" w:hAnsi="Calibri"/>
        </w:rPr>
        <w:t>laws, regulations</w:t>
      </w:r>
      <w:r w:rsidR="00250E63" w:rsidRPr="000B6061">
        <w:rPr>
          <w:rFonts w:ascii="Calibri" w:eastAsia="Calibri" w:hAnsi="Calibri"/>
        </w:rPr>
        <w:t xml:space="preserve"> or </w:t>
      </w:r>
      <w:r w:rsidR="00345640" w:rsidRPr="000B6061">
        <w:rPr>
          <w:rFonts w:ascii="Calibri" w:eastAsia="Calibri" w:hAnsi="Calibri"/>
        </w:rPr>
        <w:t>policies</w:t>
      </w:r>
      <w:r w:rsidR="00250E63" w:rsidRPr="000B6061">
        <w:rPr>
          <w:rFonts w:ascii="Calibri" w:eastAsia="Calibri" w:hAnsi="Calibri"/>
        </w:rPr>
        <w:t xml:space="preserve"> governing IRB reliance</w:t>
      </w:r>
      <w:r w:rsidR="00345640" w:rsidRPr="000B6061">
        <w:rPr>
          <w:rFonts w:ascii="Calibri" w:eastAsia="Calibri" w:hAnsi="Calibri"/>
        </w:rPr>
        <w:t xml:space="preserve">, or other external sources apart from this Agreement, and that in no event shall a Reviewing IRB or Reviewing IRB Institution be responsible for such requirements or consequences. In all cases where the Relying Institution </w:t>
      </w:r>
      <w:r w:rsidR="002B7439" w:rsidRPr="000B6061">
        <w:rPr>
          <w:rFonts w:ascii="Calibri" w:eastAsia="Calibri" w:hAnsi="Calibri"/>
        </w:rPr>
        <w:t xml:space="preserve">is eligible to and </w:t>
      </w:r>
      <w:r w:rsidR="00345640" w:rsidRPr="000B6061">
        <w:rPr>
          <w:rFonts w:ascii="Calibri" w:eastAsia="Calibri" w:hAnsi="Calibri"/>
        </w:rPr>
        <w:t xml:space="preserve">will continue with the Research </w:t>
      </w:r>
      <w:r w:rsidR="00A50D86" w:rsidRPr="000B6061">
        <w:rPr>
          <w:rFonts w:ascii="Calibri" w:eastAsia="Calibri" w:hAnsi="Calibri"/>
        </w:rPr>
        <w:t xml:space="preserve">after </w:t>
      </w:r>
      <w:r w:rsidR="0032131D" w:rsidRPr="000B6061">
        <w:rPr>
          <w:rFonts w:ascii="Calibri" w:eastAsia="Calibri" w:hAnsi="Calibri"/>
        </w:rPr>
        <w:t xml:space="preserve">the </w:t>
      </w:r>
      <w:r w:rsidR="00A50D86" w:rsidRPr="000B6061">
        <w:rPr>
          <w:rFonts w:ascii="Calibri" w:eastAsia="Calibri" w:hAnsi="Calibri"/>
        </w:rPr>
        <w:t>withd</w:t>
      </w:r>
      <w:r w:rsidRPr="000B6061">
        <w:rPr>
          <w:rFonts w:ascii="Calibri" w:eastAsia="Calibri" w:hAnsi="Calibri"/>
        </w:rPr>
        <w:t>rawal of the Research</w:t>
      </w:r>
      <w:r w:rsidR="00A50D86" w:rsidRPr="000B6061">
        <w:rPr>
          <w:rFonts w:ascii="Calibri" w:eastAsia="Calibri" w:hAnsi="Calibri"/>
        </w:rPr>
        <w:t xml:space="preserve"> from Ceded Review</w:t>
      </w:r>
      <w:r w:rsidR="00345640" w:rsidRPr="000B6061">
        <w:rPr>
          <w:rFonts w:ascii="Calibri" w:eastAsia="Calibri" w:hAnsi="Calibri"/>
        </w:rPr>
        <w:t xml:space="preserve">, the Reviewing IRB and Relying Institution will work together to facilitate the transfer of IRB oversight to another IRB with the goals of ensuring the continued protection of </w:t>
      </w:r>
      <w:r w:rsidR="00444D1D" w:rsidRPr="000B6061">
        <w:rPr>
          <w:rFonts w:ascii="Calibri" w:eastAsia="Calibri" w:hAnsi="Calibri"/>
        </w:rPr>
        <w:t xml:space="preserve">Research </w:t>
      </w:r>
      <w:r w:rsidR="00A50D86" w:rsidRPr="000B6061">
        <w:rPr>
          <w:rFonts w:ascii="Calibri" w:eastAsia="Calibri" w:hAnsi="Calibri"/>
        </w:rPr>
        <w:t>participants</w:t>
      </w:r>
      <w:r w:rsidR="00345640" w:rsidRPr="000B6061">
        <w:rPr>
          <w:rFonts w:ascii="Calibri" w:eastAsia="Calibri" w:hAnsi="Calibri"/>
        </w:rPr>
        <w:t xml:space="preserve"> and of limiting the potential disruption to the Research.</w:t>
      </w:r>
    </w:p>
    <w:p w14:paraId="27C1735C" w14:textId="77777777" w:rsidR="00553CA4" w:rsidRPr="000B6061" w:rsidRDefault="00345640" w:rsidP="00CD1B68">
      <w:pPr>
        <w:pStyle w:val="Heading2"/>
      </w:pPr>
      <w:r w:rsidRPr="000B6061">
        <w:t>3. Collaborative Process</w:t>
      </w:r>
      <w:r w:rsidR="006063A2" w:rsidRPr="000B6061">
        <w:t>es</w:t>
      </w:r>
      <w:r w:rsidRPr="000B6061">
        <w:t xml:space="preserve"> for Consideration of </w:t>
      </w:r>
      <w:r w:rsidR="009B4D69" w:rsidRPr="000B6061">
        <w:t>R</w:t>
      </w:r>
      <w:r w:rsidR="006D4D59" w:rsidRPr="000B6061">
        <w:t>eliance</w:t>
      </w:r>
      <w:r w:rsidR="009B4D69" w:rsidRPr="000B6061">
        <w:t xml:space="preserve"> </w:t>
      </w:r>
      <w:r w:rsidRPr="000B6061">
        <w:t>Requests</w:t>
      </w:r>
      <w:r w:rsidR="006D4D59" w:rsidRPr="000B6061">
        <w:t>,</w:t>
      </w:r>
      <w:r w:rsidRPr="000B6061">
        <w:t xml:space="preserve"> Determination of Reviewing IRB</w:t>
      </w:r>
      <w:r w:rsidR="00B92275" w:rsidRPr="000B6061">
        <w:t>/Reviewing IRB Institution</w:t>
      </w:r>
      <w:r w:rsidR="009B4D69" w:rsidRPr="000B6061">
        <w:t>, and Determination of Applicable Policies and Procedures</w:t>
      </w:r>
    </w:p>
    <w:p w14:paraId="43736AB6" w14:textId="16E01BF1" w:rsidR="00847AE7" w:rsidRPr="000B6061" w:rsidRDefault="007E64A2" w:rsidP="00121CEA">
      <w:pPr>
        <w:spacing w:before="274" w:line="360" w:lineRule="auto"/>
        <w:jc w:val="both"/>
        <w:textAlignment w:val="baseline"/>
        <w:rPr>
          <w:rFonts w:ascii="Calibri" w:eastAsia="Calibri" w:hAnsi="Calibri"/>
          <w:spacing w:val="1"/>
        </w:rPr>
      </w:pPr>
      <w:r w:rsidRPr="000B6061">
        <w:rPr>
          <w:rStyle w:val="Heading3Char"/>
        </w:rPr>
        <w:t xml:space="preserve">3.1 </w:t>
      </w:r>
      <w:r w:rsidRPr="000B6061">
        <w:rPr>
          <w:rStyle w:val="Heading3Char"/>
          <w:b w:val="0"/>
          <w:bCs/>
          <w:u w:val="single"/>
        </w:rPr>
        <w:t>Research Subject to Single IRB Mandates.</w:t>
      </w:r>
      <w:r w:rsidRPr="000B6061">
        <w:rPr>
          <w:rFonts w:ascii="Calibri" w:eastAsia="Calibri" w:hAnsi="Calibri"/>
          <w:spacing w:val="1"/>
        </w:rPr>
        <w:t xml:space="preserve"> </w:t>
      </w:r>
      <w:r w:rsidRPr="000B6061">
        <w:rPr>
          <w:rFonts w:ascii="Calibri" w:eastAsia="Calibri" w:hAnsi="Calibri"/>
        </w:rPr>
        <w:t>Participating Institutions acknowledge and agree that with respect to Research that is subject to federal regulations or funding policies mandating reliance on a single IRB, specific</w:t>
      </w:r>
      <w:r w:rsidR="00AA1CED" w:rsidRPr="000B6061">
        <w:rPr>
          <w:rFonts w:ascii="Calibri" w:eastAsia="Calibri" w:hAnsi="Calibri"/>
        </w:rPr>
        <w:t xml:space="preserve"> </w:t>
      </w:r>
      <w:r w:rsidR="0079102A" w:rsidRPr="000B6061">
        <w:rPr>
          <w:rFonts w:ascii="Calibri" w:eastAsia="Calibri" w:hAnsi="Calibri"/>
        </w:rPr>
        <w:t xml:space="preserve">federal department or </w:t>
      </w:r>
      <w:r w:rsidR="00AA1CED" w:rsidRPr="000B6061">
        <w:rPr>
          <w:rFonts w:ascii="Calibri" w:eastAsia="Calibri" w:hAnsi="Calibri"/>
        </w:rPr>
        <w:t>agency</w:t>
      </w:r>
      <w:r w:rsidRPr="000B6061">
        <w:rPr>
          <w:rFonts w:ascii="Calibri" w:eastAsia="Calibri" w:hAnsi="Calibri"/>
        </w:rPr>
        <w:t xml:space="preserve"> processes for initiating reliance and for determination of the Reviewing IRB/Reviewing IRB Institution</w:t>
      </w:r>
      <w:r w:rsidR="0079102A" w:rsidRPr="000B6061">
        <w:rPr>
          <w:rFonts w:ascii="Calibri" w:eastAsia="Calibri" w:hAnsi="Calibri"/>
        </w:rPr>
        <w:t xml:space="preserve"> (“</w:t>
      </w:r>
      <w:del w:id="29" w:author="Emily Chi Fogler" w:date="2024-04-29T13:09:00Z">
        <w:r w:rsidR="0079102A" w:rsidRPr="000B6061" w:rsidDel="009E1C3E">
          <w:rPr>
            <w:rFonts w:ascii="Calibri" w:eastAsia="Calibri" w:hAnsi="Calibri"/>
          </w:rPr>
          <w:delText>Agency</w:delText>
        </w:r>
      </w:del>
      <w:ins w:id="30" w:author="Emily Chi Fogler" w:date="2024-04-29T13:09:00Z">
        <w:r w:rsidR="009E1C3E" w:rsidRPr="000B6061">
          <w:rPr>
            <w:rFonts w:ascii="Calibri" w:eastAsia="Calibri" w:hAnsi="Calibri"/>
          </w:rPr>
          <w:t>Mandated</w:t>
        </w:r>
      </w:ins>
      <w:r w:rsidR="0079102A" w:rsidRPr="000B6061">
        <w:rPr>
          <w:rFonts w:ascii="Calibri" w:eastAsia="Calibri" w:hAnsi="Calibri"/>
        </w:rPr>
        <w:t xml:space="preserve"> Processes”)</w:t>
      </w:r>
      <w:r w:rsidRPr="000B6061">
        <w:rPr>
          <w:rFonts w:ascii="Calibri" w:eastAsia="Calibri" w:hAnsi="Calibri"/>
        </w:rPr>
        <w:t xml:space="preserve"> will apply. When Participating Institutions elect to use this Agreement to provide for Ceded Review of such Research, they agree that any such </w:t>
      </w:r>
      <w:del w:id="31" w:author="Emily Chi Fogler" w:date="2024-04-29T13:10:00Z">
        <w:r w:rsidR="0079102A" w:rsidRPr="000B6061" w:rsidDel="009E1C3E">
          <w:rPr>
            <w:rFonts w:ascii="Calibri" w:eastAsia="Calibri" w:hAnsi="Calibri"/>
          </w:rPr>
          <w:delText>A</w:delText>
        </w:r>
        <w:r w:rsidR="00AA1CED" w:rsidRPr="000B6061" w:rsidDel="009E1C3E">
          <w:rPr>
            <w:rFonts w:ascii="Calibri" w:eastAsia="Calibri" w:hAnsi="Calibri"/>
          </w:rPr>
          <w:delText>gency</w:delText>
        </w:r>
      </w:del>
      <w:ins w:id="32" w:author="Emily Chi Fogler" w:date="2024-04-29T13:10:00Z">
        <w:r w:rsidR="009E1C3E" w:rsidRPr="000B6061">
          <w:rPr>
            <w:rFonts w:ascii="Calibri" w:eastAsia="Calibri" w:hAnsi="Calibri"/>
          </w:rPr>
          <w:t>Mandated</w:t>
        </w:r>
      </w:ins>
      <w:r w:rsidRPr="000B6061">
        <w:rPr>
          <w:rFonts w:ascii="Calibri" w:eastAsia="Calibri" w:hAnsi="Calibri"/>
        </w:rPr>
        <w:t xml:space="preserve"> </w:t>
      </w:r>
      <w:r w:rsidR="0079102A" w:rsidRPr="000B6061">
        <w:rPr>
          <w:rFonts w:ascii="Calibri" w:eastAsia="Calibri" w:hAnsi="Calibri"/>
        </w:rPr>
        <w:t>P</w:t>
      </w:r>
      <w:r w:rsidRPr="000B6061">
        <w:rPr>
          <w:rFonts w:ascii="Calibri" w:eastAsia="Calibri" w:hAnsi="Calibri"/>
        </w:rPr>
        <w:t>rocesses shall govern in</w:t>
      </w:r>
      <w:r w:rsidR="00AA1CED" w:rsidRPr="000B6061">
        <w:rPr>
          <w:rFonts w:ascii="Calibri" w:eastAsia="Calibri" w:hAnsi="Calibri"/>
        </w:rPr>
        <w:t>stead of the processes referenced in Section 3.2</w:t>
      </w:r>
      <w:r w:rsidRPr="000B6061">
        <w:rPr>
          <w:rFonts w:ascii="Calibri" w:eastAsia="Calibri" w:hAnsi="Calibri"/>
        </w:rPr>
        <w:t>. Participating Institutions must communicate and</w:t>
      </w:r>
      <w:ins w:id="33" w:author="Emily Chi Fogler" w:date="2024-04-29T13:06:00Z">
        <w:r w:rsidR="00F9595F" w:rsidRPr="000B6061">
          <w:rPr>
            <w:rFonts w:ascii="Calibri" w:eastAsia="Calibri" w:hAnsi="Calibri"/>
          </w:rPr>
          <w:t xml:space="preserve">, unless such documentation </w:t>
        </w:r>
      </w:ins>
      <w:ins w:id="34" w:author="Emily Chi Fogler" w:date="2024-04-29T13:07:00Z">
        <w:r w:rsidR="00F9595F" w:rsidRPr="000B6061">
          <w:rPr>
            <w:rFonts w:ascii="Calibri" w:eastAsia="Calibri" w:hAnsi="Calibri"/>
          </w:rPr>
          <w:t>will exist</w:t>
        </w:r>
      </w:ins>
      <w:ins w:id="35" w:author="Emily Chi Fogler" w:date="2024-04-29T13:06:00Z">
        <w:r w:rsidR="00F9595F" w:rsidRPr="000B6061">
          <w:rPr>
            <w:rFonts w:ascii="Calibri" w:eastAsia="Calibri" w:hAnsi="Calibri"/>
          </w:rPr>
          <w:t xml:space="preserve"> elsewhere, must</w:t>
        </w:r>
      </w:ins>
      <w:r w:rsidRPr="000B6061">
        <w:rPr>
          <w:rFonts w:ascii="Calibri" w:eastAsia="Calibri" w:hAnsi="Calibri"/>
        </w:rPr>
        <w:t xml:space="preserve"> document among themselves when </w:t>
      </w:r>
      <w:del w:id="36" w:author="Emily Chi Fogler" w:date="2024-04-29T13:10:00Z">
        <w:r w:rsidRPr="000B6061" w:rsidDel="009E1C3E">
          <w:rPr>
            <w:rFonts w:ascii="Calibri" w:eastAsia="Calibri" w:hAnsi="Calibri"/>
          </w:rPr>
          <w:delText xml:space="preserve">an </w:delText>
        </w:r>
        <w:r w:rsidR="0079102A" w:rsidRPr="000B6061" w:rsidDel="009E1C3E">
          <w:rPr>
            <w:rFonts w:ascii="Calibri" w:eastAsia="Calibri" w:hAnsi="Calibri"/>
          </w:rPr>
          <w:delText>A</w:delText>
        </w:r>
        <w:r w:rsidR="00AA1CED" w:rsidRPr="000B6061" w:rsidDel="009E1C3E">
          <w:rPr>
            <w:rFonts w:ascii="Calibri" w:eastAsia="Calibri" w:hAnsi="Calibri"/>
          </w:rPr>
          <w:delText>gency</w:delText>
        </w:r>
      </w:del>
      <w:ins w:id="37" w:author="Emily Chi Fogler" w:date="2024-04-29T13:10:00Z">
        <w:r w:rsidR="009E1C3E" w:rsidRPr="000B6061">
          <w:rPr>
            <w:rFonts w:ascii="Calibri" w:eastAsia="Calibri" w:hAnsi="Calibri"/>
          </w:rPr>
          <w:t>a Mandated</w:t>
        </w:r>
      </w:ins>
      <w:r w:rsidRPr="000B6061">
        <w:rPr>
          <w:rFonts w:ascii="Calibri" w:eastAsia="Calibri" w:hAnsi="Calibri"/>
        </w:rPr>
        <w:t xml:space="preserve"> </w:t>
      </w:r>
      <w:r w:rsidR="0079102A" w:rsidRPr="000B6061">
        <w:rPr>
          <w:rFonts w:ascii="Calibri" w:eastAsia="Calibri" w:hAnsi="Calibri"/>
        </w:rPr>
        <w:t>P</w:t>
      </w:r>
      <w:r w:rsidRPr="000B6061">
        <w:rPr>
          <w:rFonts w:ascii="Calibri" w:eastAsia="Calibri" w:hAnsi="Calibri"/>
        </w:rPr>
        <w:t xml:space="preserve">rocess other than as </w:t>
      </w:r>
      <w:r w:rsidR="00AA1CED" w:rsidRPr="000B6061">
        <w:rPr>
          <w:rFonts w:ascii="Calibri" w:eastAsia="Calibri" w:hAnsi="Calibri"/>
        </w:rPr>
        <w:t xml:space="preserve">referenced in Section 3.2 applies. </w:t>
      </w:r>
    </w:p>
    <w:p w14:paraId="3DD19D3C" w14:textId="1443C2DA" w:rsidR="00BD3D09" w:rsidRPr="000B6061" w:rsidRDefault="00345640" w:rsidP="00121CEA">
      <w:pPr>
        <w:spacing w:before="274" w:line="360" w:lineRule="auto"/>
        <w:jc w:val="both"/>
        <w:textAlignment w:val="baseline"/>
        <w:rPr>
          <w:rFonts w:ascii="Calibri" w:eastAsia="Calibri" w:hAnsi="Calibri"/>
          <w:spacing w:val="1"/>
        </w:rPr>
      </w:pPr>
      <w:r w:rsidRPr="000B6061">
        <w:rPr>
          <w:rStyle w:val="Heading3Char"/>
        </w:rPr>
        <w:lastRenderedPageBreak/>
        <w:t>3.</w:t>
      </w:r>
      <w:r w:rsidR="00AA1CED" w:rsidRPr="000B6061">
        <w:rPr>
          <w:rStyle w:val="Heading3Char"/>
        </w:rPr>
        <w:t>2</w:t>
      </w:r>
      <w:r w:rsidRPr="000B6061">
        <w:rPr>
          <w:rStyle w:val="Heading3Char"/>
        </w:rPr>
        <w:t xml:space="preserve"> </w:t>
      </w:r>
      <w:r w:rsidR="00AA1CED" w:rsidRPr="000B6061">
        <w:rPr>
          <w:rStyle w:val="Heading3Char"/>
          <w:b w:val="0"/>
          <w:bCs/>
          <w:u w:val="single"/>
        </w:rPr>
        <w:t>All Other Research</w:t>
      </w:r>
      <w:r w:rsidRPr="000B6061">
        <w:rPr>
          <w:rStyle w:val="Heading3Char"/>
          <w:b w:val="0"/>
          <w:bCs/>
          <w:u w:val="single"/>
        </w:rPr>
        <w:t>.</w:t>
      </w:r>
      <w:r w:rsidRPr="000B6061">
        <w:rPr>
          <w:rFonts w:ascii="Calibri" w:eastAsia="Calibri" w:hAnsi="Calibri"/>
          <w:spacing w:val="1"/>
        </w:rPr>
        <w:t xml:space="preserve"> </w:t>
      </w:r>
      <w:r w:rsidR="00AA1CED" w:rsidRPr="000B6061">
        <w:rPr>
          <w:rFonts w:ascii="Calibri" w:eastAsia="Calibri" w:hAnsi="Calibri"/>
          <w:spacing w:val="1"/>
        </w:rPr>
        <w:t xml:space="preserve">For Research that is not subject to </w:t>
      </w:r>
      <w:del w:id="38" w:author="Emily Chi Fogler" w:date="2024-04-29T13:17:00Z">
        <w:r w:rsidRPr="000B6061" w:rsidDel="00345640">
          <w:rPr>
            <w:rFonts w:ascii="Calibri" w:eastAsia="Calibri" w:hAnsi="Calibri"/>
          </w:rPr>
          <w:delText>federal regulations or funding policies mandating reliance on a single IRB</w:delText>
        </w:r>
      </w:del>
      <w:ins w:id="39" w:author="Emily Chi Fogler" w:date="2024-04-29T13:17:00Z">
        <w:r w:rsidR="009E1C3E" w:rsidRPr="000B6061">
          <w:rPr>
            <w:rFonts w:ascii="Calibri" w:eastAsia="Calibri" w:hAnsi="Calibri"/>
          </w:rPr>
          <w:t>any Mandated Processes</w:t>
        </w:r>
      </w:ins>
      <w:r w:rsidR="00183236" w:rsidRPr="000B6061">
        <w:rPr>
          <w:rFonts w:ascii="Calibri" w:eastAsia="Calibri" w:hAnsi="Calibri"/>
          <w:spacing w:val="1"/>
        </w:rPr>
        <w:t>, the</w:t>
      </w:r>
      <w:ins w:id="40" w:author="Emily Chi Fogler" w:date="2024-04-29T13:18:00Z">
        <w:r w:rsidR="009E1C3E" w:rsidRPr="000B6061">
          <w:rPr>
            <w:rFonts w:ascii="Calibri" w:eastAsia="Calibri" w:hAnsi="Calibri"/>
          </w:rPr>
          <w:t xml:space="preserve"> following</w:t>
        </w:r>
      </w:ins>
      <w:r w:rsidR="00183236" w:rsidRPr="000B6061">
        <w:rPr>
          <w:rFonts w:ascii="Calibri" w:eastAsia="Calibri" w:hAnsi="Calibri"/>
          <w:spacing w:val="1"/>
        </w:rPr>
        <w:t xml:space="preserve"> processes for initiating reliance and for determination of the Reviewing IRB/Reviewing IRB Institution </w:t>
      </w:r>
      <w:del w:id="41" w:author="Emily Chi Fogler" w:date="2024-04-29T13:18:00Z">
        <w:r w:rsidRPr="000B6061" w:rsidDel="00345640">
          <w:rPr>
            <w:rFonts w:ascii="Calibri" w:eastAsia="Calibri" w:hAnsi="Calibri"/>
          </w:rPr>
          <w:delText>are as follows</w:delText>
        </w:r>
      </w:del>
      <w:ins w:id="42" w:author="Emily Chi Fogler" w:date="2024-04-29T13:20:00Z">
        <w:r w:rsidR="004427C6" w:rsidRPr="000B6061">
          <w:rPr>
            <w:rFonts w:ascii="Calibri" w:eastAsia="Calibri" w:hAnsi="Calibri"/>
          </w:rPr>
          <w:t>should</w:t>
        </w:r>
      </w:ins>
      <w:ins w:id="43" w:author="Emily Chi Fogler" w:date="2024-04-29T13:18:00Z">
        <w:r w:rsidR="009E1C3E" w:rsidRPr="000B6061">
          <w:rPr>
            <w:rFonts w:ascii="Calibri" w:eastAsia="Calibri" w:hAnsi="Calibri"/>
          </w:rPr>
          <w:t xml:space="preserve"> apply</w:t>
        </w:r>
      </w:ins>
      <w:r w:rsidR="00847AE7" w:rsidRPr="000B6061">
        <w:rPr>
          <w:rFonts w:ascii="Calibri" w:eastAsia="Calibri" w:hAnsi="Calibri"/>
          <w:spacing w:val="1"/>
        </w:rPr>
        <w:t>:</w:t>
      </w:r>
      <w:r w:rsidR="00AA1CED" w:rsidRPr="000B6061">
        <w:rPr>
          <w:rFonts w:ascii="Calibri" w:eastAsia="Calibri" w:hAnsi="Calibri"/>
          <w:spacing w:val="1"/>
        </w:rPr>
        <w:t xml:space="preserve"> </w:t>
      </w:r>
    </w:p>
    <w:p w14:paraId="2D89EDD3" w14:textId="77777777" w:rsidR="00BD3D09" w:rsidRPr="000B6061" w:rsidRDefault="00BD3D09" w:rsidP="00121CEA">
      <w:pPr>
        <w:spacing w:line="360" w:lineRule="auto"/>
        <w:ind w:left="360"/>
        <w:jc w:val="both"/>
        <w:textAlignment w:val="baseline"/>
        <w:rPr>
          <w:rFonts w:ascii="Calibri" w:eastAsia="Calibri" w:hAnsi="Calibri"/>
          <w:b/>
          <w:spacing w:val="1"/>
        </w:rPr>
      </w:pPr>
    </w:p>
    <w:p w14:paraId="1F758821" w14:textId="183473FE" w:rsidR="00183236" w:rsidRPr="000B6061" w:rsidRDefault="00847AE7" w:rsidP="00121CEA">
      <w:pPr>
        <w:spacing w:line="360" w:lineRule="auto"/>
        <w:ind w:left="360"/>
        <w:jc w:val="both"/>
        <w:textAlignment w:val="baseline"/>
        <w:rPr>
          <w:rFonts w:ascii="Calibri" w:eastAsia="Calibri" w:hAnsi="Calibri"/>
        </w:rPr>
      </w:pPr>
      <w:r w:rsidRPr="000B6061">
        <w:rPr>
          <w:rStyle w:val="Heading4Char"/>
        </w:rPr>
        <w:t xml:space="preserve">3.2.1 </w:t>
      </w:r>
      <w:r w:rsidRPr="000B6061">
        <w:rPr>
          <w:rStyle w:val="Heading4Char"/>
          <w:b w:val="0"/>
          <w:bCs/>
          <w:u w:val="single"/>
        </w:rPr>
        <w:t>Reliance Requests</w:t>
      </w:r>
      <w:r w:rsidR="00F1150F" w:rsidRPr="000B6061">
        <w:rPr>
          <w:rStyle w:val="Heading4Char"/>
          <w:b w:val="0"/>
          <w:bCs/>
          <w:u w:val="single"/>
        </w:rPr>
        <w:t xml:space="preserve"> and Required Information</w:t>
      </w:r>
      <w:r w:rsidRPr="000B6061">
        <w:rPr>
          <w:rStyle w:val="Heading4Char"/>
          <w:b w:val="0"/>
          <w:bCs/>
          <w:u w:val="single"/>
        </w:rPr>
        <w:t>.</w:t>
      </w:r>
      <w:r w:rsidRPr="000B6061">
        <w:rPr>
          <w:rFonts w:ascii="Calibri" w:eastAsia="Calibri" w:hAnsi="Calibri"/>
          <w:spacing w:val="1"/>
        </w:rPr>
        <w:t xml:space="preserve"> </w:t>
      </w:r>
      <w:r w:rsidR="00345640" w:rsidRPr="000B6061">
        <w:rPr>
          <w:rFonts w:ascii="Calibri" w:eastAsia="Calibri" w:hAnsi="Calibri"/>
          <w:spacing w:val="1"/>
        </w:rPr>
        <w:t>The Overall PI (defined in Exhibit</w:t>
      </w:r>
      <w:r w:rsidR="008C2060" w:rsidRPr="000B6061">
        <w:rPr>
          <w:rFonts w:ascii="Calibri" w:eastAsia="Calibri" w:hAnsi="Calibri"/>
          <w:spacing w:val="1"/>
        </w:rPr>
        <w:t xml:space="preserve"> </w:t>
      </w:r>
      <w:r w:rsidR="00345640" w:rsidRPr="000B6061">
        <w:rPr>
          <w:rFonts w:ascii="Calibri" w:eastAsia="Calibri" w:hAnsi="Calibri"/>
          <w:spacing w:val="1"/>
        </w:rPr>
        <w:t>A) may</w:t>
      </w:r>
      <w:r w:rsidR="000137D0" w:rsidRPr="000B6061">
        <w:rPr>
          <w:rFonts w:ascii="Calibri" w:eastAsia="Calibri" w:hAnsi="Calibri"/>
          <w:spacing w:val="1"/>
        </w:rPr>
        <w:t>, within the Participating Institution where the Overall PI is primarily employed or affiliated,</w:t>
      </w:r>
      <w:r w:rsidR="00345640" w:rsidRPr="000B6061">
        <w:rPr>
          <w:rFonts w:ascii="Calibri" w:eastAsia="Calibri" w:hAnsi="Calibri"/>
          <w:spacing w:val="1"/>
        </w:rPr>
        <w:t xml:space="preserve"> make </w:t>
      </w:r>
      <w:r w:rsidR="00B92275" w:rsidRPr="000B6061">
        <w:rPr>
          <w:rFonts w:ascii="Calibri" w:eastAsia="Calibri" w:hAnsi="Calibri"/>
          <w:spacing w:val="1"/>
        </w:rPr>
        <w:t>a</w:t>
      </w:r>
      <w:r w:rsidR="00345640" w:rsidRPr="000B6061">
        <w:rPr>
          <w:rFonts w:ascii="Calibri" w:eastAsia="Calibri" w:hAnsi="Calibri"/>
          <w:spacing w:val="1"/>
        </w:rPr>
        <w:t xml:space="preserve"> request for Ceded Review</w:t>
      </w:r>
      <w:r w:rsidR="00040E61" w:rsidRPr="000B6061">
        <w:rPr>
          <w:rFonts w:ascii="Calibri" w:eastAsia="Calibri" w:hAnsi="Calibri"/>
          <w:spacing w:val="1"/>
        </w:rPr>
        <w:t xml:space="preserve"> </w:t>
      </w:r>
      <w:del w:id="44" w:author="Emily Chi Fogler" w:date="2024-04-29T14:52:00Z">
        <w:r w:rsidR="00040E61" w:rsidRPr="000B6061" w:rsidDel="007549FD">
          <w:rPr>
            <w:rFonts w:ascii="Calibri" w:eastAsia="Calibri" w:hAnsi="Calibri"/>
            <w:spacing w:val="1"/>
          </w:rPr>
          <w:delText>(</w:delText>
        </w:r>
      </w:del>
      <w:r w:rsidR="00040E61" w:rsidRPr="000B6061">
        <w:rPr>
          <w:rFonts w:ascii="Calibri" w:eastAsia="Calibri" w:hAnsi="Calibri"/>
          <w:spacing w:val="1"/>
        </w:rPr>
        <w:t>or for an Exemption Determination</w:t>
      </w:r>
      <w:r w:rsidR="00EB2356" w:rsidRPr="000B6061">
        <w:rPr>
          <w:rFonts w:ascii="Calibri" w:eastAsia="Calibri" w:hAnsi="Calibri"/>
          <w:spacing w:val="1"/>
        </w:rPr>
        <w:t>,</w:t>
      </w:r>
      <w:r w:rsidR="00040E61" w:rsidRPr="000B6061">
        <w:rPr>
          <w:rFonts w:ascii="Calibri" w:eastAsia="Calibri" w:hAnsi="Calibri"/>
          <w:spacing w:val="1"/>
        </w:rPr>
        <w:t xml:space="preserve"> as applicable</w:t>
      </w:r>
      <w:del w:id="45" w:author="Emily Chi Fogler" w:date="2024-04-29T14:52:00Z">
        <w:r w:rsidR="00040E61" w:rsidRPr="000B6061" w:rsidDel="007549FD">
          <w:rPr>
            <w:rFonts w:ascii="Calibri" w:eastAsia="Calibri" w:hAnsi="Calibri"/>
            <w:spacing w:val="1"/>
          </w:rPr>
          <w:delText>)</w:delText>
        </w:r>
      </w:del>
      <w:ins w:id="46" w:author="Emily Chi Fogler" w:date="2024-04-29T14:52:00Z">
        <w:r w:rsidR="007549FD" w:rsidRPr="000B6061">
          <w:rPr>
            <w:rFonts w:ascii="Calibri" w:eastAsia="Calibri" w:hAnsi="Calibri"/>
            <w:spacing w:val="1"/>
          </w:rPr>
          <w:t>,</w:t>
        </w:r>
      </w:ins>
      <w:r w:rsidR="00040E61" w:rsidRPr="000B6061">
        <w:rPr>
          <w:rFonts w:ascii="Calibri" w:eastAsia="Calibri" w:hAnsi="Calibri"/>
          <w:spacing w:val="1"/>
        </w:rPr>
        <w:t xml:space="preserve"> </w:t>
      </w:r>
      <w:r w:rsidR="00345640" w:rsidRPr="000B6061">
        <w:rPr>
          <w:rFonts w:ascii="Calibri" w:eastAsia="Calibri" w:hAnsi="Calibri"/>
          <w:spacing w:val="1"/>
        </w:rPr>
        <w:t xml:space="preserve">with respect to </w:t>
      </w:r>
      <w:r w:rsidR="00E10397" w:rsidRPr="000B6061">
        <w:rPr>
          <w:rFonts w:ascii="Calibri" w:eastAsia="Calibri" w:hAnsi="Calibri"/>
          <w:spacing w:val="1"/>
        </w:rPr>
        <w:t xml:space="preserve">an instance </w:t>
      </w:r>
      <w:r w:rsidR="00FB5FBD" w:rsidRPr="000B6061">
        <w:rPr>
          <w:rFonts w:ascii="Calibri" w:eastAsia="Calibri" w:hAnsi="Calibri"/>
          <w:spacing w:val="1"/>
        </w:rPr>
        <w:t xml:space="preserve">or multiple instances </w:t>
      </w:r>
      <w:r w:rsidR="00E10397" w:rsidRPr="000B6061">
        <w:rPr>
          <w:rFonts w:ascii="Calibri" w:eastAsia="Calibri" w:hAnsi="Calibri"/>
          <w:spacing w:val="1"/>
        </w:rPr>
        <w:t xml:space="preserve">of </w:t>
      </w:r>
      <w:r w:rsidR="00345640" w:rsidRPr="000B6061">
        <w:rPr>
          <w:rFonts w:ascii="Calibri" w:eastAsia="Calibri" w:hAnsi="Calibri"/>
          <w:spacing w:val="1"/>
        </w:rPr>
        <w:t>Research</w:t>
      </w:r>
      <w:r w:rsidR="006E2655" w:rsidRPr="000B6061">
        <w:rPr>
          <w:rFonts w:ascii="Calibri" w:eastAsia="Calibri" w:hAnsi="Calibri"/>
          <w:spacing w:val="1"/>
        </w:rPr>
        <w:t xml:space="preserve"> (“Reliance Request”)</w:t>
      </w:r>
      <w:r w:rsidR="00345640" w:rsidRPr="000B6061">
        <w:rPr>
          <w:rFonts w:ascii="Calibri" w:eastAsia="Calibri" w:hAnsi="Calibri"/>
          <w:spacing w:val="1"/>
        </w:rPr>
        <w:t xml:space="preserve">. Such Participating Institution </w:t>
      </w:r>
      <w:del w:id="47" w:author="Emily Chi Fogler" w:date="2024-04-29T13:22:00Z">
        <w:r w:rsidR="00345640" w:rsidRPr="000B6061" w:rsidDel="004427C6">
          <w:rPr>
            <w:rFonts w:ascii="Calibri" w:eastAsia="Calibri" w:hAnsi="Calibri"/>
            <w:spacing w:val="1"/>
          </w:rPr>
          <w:delText>will</w:delText>
        </w:r>
      </w:del>
      <w:ins w:id="48" w:author="Emily Chi Fogler" w:date="2024-04-29T13:23:00Z">
        <w:r w:rsidR="004427C6" w:rsidRPr="000B6061">
          <w:rPr>
            <w:rFonts w:ascii="Calibri" w:eastAsia="Calibri" w:hAnsi="Calibri"/>
            <w:spacing w:val="1"/>
          </w:rPr>
          <w:t>should</w:t>
        </w:r>
      </w:ins>
      <w:r w:rsidR="00345640" w:rsidRPr="000B6061">
        <w:rPr>
          <w:rFonts w:ascii="Calibri" w:eastAsia="Calibri" w:hAnsi="Calibri"/>
          <w:spacing w:val="1"/>
        </w:rPr>
        <w:t xml:space="preserve"> make an initial determination about the appropriateness of the </w:t>
      </w:r>
      <w:r w:rsidR="006E2655" w:rsidRPr="000B6061">
        <w:rPr>
          <w:rFonts w:ascii="Calibri" w:eastAsia="Calibri" w:hAnsi="Calibri"/>
          <w:spacing w:val="1"/>
        </w:rPr>
        <w:t>R</w:t>
      </w:r>
      <w:r w:rsidR="000137D0" w:rsidRPr="000B6061">
        <w:rPr>
          <w:rFonts w:ascii="Calibri" w:eastAsia="Calibri" w:hAnsi="Calibri"/>
          <w:spacing w:val="1"/>
        </w:rPr>
        <w:t xml:space="preserve">eliance </w:t>
      </w:r>
      <w:r w:rsidR="006E2655" w:rsidRPr="000B6061">
        <w:rPr>
          <w:rFonts w:ascii="Calibri" w:eastAsia="Calibri" w:hAnsi="Calibri"/>
          <w:spacing w:val="1"/>
        </w:rPr>
        <w:t>R</w:t>
      </w:r>
      <w:r w:rsidR="00345640" w:rsidRPr="000B6061">
        <w:rPr>
          <w:rFonts w:ascii="Calibri" w:eastAsia="Calibri" w:hAnsi="Calibri"/>
          <w:spacing w:val="1"/>
        </w:rPr>
        <w:t xml:space="preserve">equest. </w:t>
      </w:r>
      <w:r w:rsidR="00B92275" w:rsidRPr="000B6061">
        <w:rPr>
          <w:rFonts w:ascii="Calibri" w:eastAsia="Calibri" w:hAnsi="Calibri"/>
          <w:spacing w:val="1"/>
        </w:rPr>
        <w:t>This determination and any subsequent outreach to other Participating Institutions for review and decision on the</w:t>
      </w:r>
      <w:r w:rsidR="006E2655" w:rsidRPr="000B6061">
        <w:rPr>
          <w:rFonts w:ascii="Calibri" w:eastAsia="Calibri" w:hAnsi="Calibri"/>
          <w:spacing w:val="1"/>
        </w:rPr>
        <w:t xml:space="preserve"> R</w:t>
      </w:r>
      <w:r w:rsidR="000137D0" w:rsidRPr="000B6061">
        <w:rPr>
          <w:rFonts w:ascii="Calibri" w:eastAsia="Calibri" w:hAnsi="Calibri"/>
          <w:spacing w:val="1"/>
        </w:rPr>
        <w:t>eliance</w:t>
      </w:r>
      <w:r w:rsidR="006E2655" w:rsidRPr="000B6061">
        <w:rPr>
          <w:rFonts w:ascii="Calibri" w:eastAsia="Calibri" w:hAnsi="Calibri"/>
          <w:spacing w:val="1"/>
        </w:rPr>
        <w:t xml:space="preserve"> R</w:t>
      </w:r>
      <w:r w:rsidR="00B92275" w:rsidRPr="000B6061">
        <w:rPr>
          <w:rFonts w:ascii="Calibri" w:eastAsia="Calibri" w:hAnsi="Calibri"/>
          <w:spacing w:val="1"/>
        </w:rPr>
        <w:t xml:space="preserve">equest </w:t>
      </w:r>
      <w:del w:id="49" w:author="Emily Chi Fogler" w:date="2024-04-29T13:23:00Z">
        <w:r w:rsidR="00B92275" w:rsidRPr="000B6061" w:rsidDel="004427C6">
          <w:rPr>
            <w:rFonts w:ascii="Calibri" w:eastAsia="Calibri" w:hAnsi="Calibri"/>
            <w:spacing w:val="1"/>
          </w:rPr>
          <w:delText xml:space="preserve">shall </w:delText>
        </w:r>
      </w:del>
      <w:ins w:id="50" w:author="Emily Chi Fogler" w:date="2024-04-29T13:23:00Z">
        <w:r w:rsidR="004427C6" w:rsidRPr="000B6061">
          <w:rPr>
            <w:rFonts w:ascii="Calibri" w:eastAsia="Calibri" w:hAnsi="Calibri"/>
            <w:spacing w:val="1"/>
          </w:rPr>
          <w:t xml:space="preserve">should </w:t>
        </w:r>
      </w:ins>
      <w:r w:rsidR="00B92275" w:rsidRPr="000B6061">
        <w:rPr>
          <w:rFonts w:ascii="Calibri" w:eastAsia="Calibri" w:hAnsi="Calibri"/>
          <w:spacing w:val="1"/>
        </w:rPr>
        <w:t xml:space="preserve">be entirely in the discretion of such Participating Institution and </w:t>
      </w:r>
      <w:del w:id="51" w:author="Emily Chi Fogler" w:date="2024-04-29T13:23:00Z">
        <w:r w:rsidR="00B92275" w:rsidRPr="000B6061" w:rsidDel="004427C6">
          <w:rPr>
            <w:rFonts w:ascii="Calibri" w:eastAsia="Calibri" w:hAnsi="Calibri"/>
            <w:spacing w:val="1"/>
          </w:rPr>
          <w:delText>shall</w:delText>
        </w:r>
      </w:del>
      <w:ins w:id="52" w:author="Emily Chi Fogler" w:date="2024-04-29T13:23:00Z">
        <w:r w:rsidR="004427C6" w:rsidRPr="000B6061">
          <w:rPr>
            <w:rFonts w:ascii="Calibri" w:eastAsia="Calibri" w:hAnsi="Calibri"/>
            <w:spacing w:val="1"/>
          </w:rPr>
          <w:t>should</w:t>
        </w:r>
      </w:ins>
      <w:r w:rsidR="00B92275" w:rsidRPr="000B6061">
        <w:rPr>
          <w:rFonts w:ascii="Calibri" w:eastAsia="Calibri" w:hAnsi="Calibri"/>
          <w:spacing w:val="1"/>
        </w:rPr>
        <w:t xml:space="preserve"> not (unless directed by the Participating Institution) be carried out by the Overall PI. </w:t>
      </w:r>
      <w:ins w:id="53" w:author="Emily Chi Fogler" w:date="2024-04-29T13:44:00Z">
        <w:r w:rsidR="003D4037" w:rsidRPr="000B6061">
          <w:rPr>
            <w:rFonts w:ascii="Calibri" w:eastAsia="Calibri" w:hAnsi="Calibri"/>
            <w:spacing w:val="1"/>
          </w:rPr>
          <w:t>If the</w:t>
        </w:r>
      </w:ins>
      <w:ins w:id="54" w:author="Emily Chi Fogler" w:date="2024-04-29T13:45:00Z">
        <w:r w:rsidR="003D4037" w:rsidRPr="000B6061">
          <w:rPr>
            <w:rFonts w:ascii="Calibri" w:eastAsia="Calibri" w:hAnsi="Calibri"/>
            <w:spacing w:val="1"/>
          </w:rPr>
          <w:t xml:space="preserve">re is no </w:t>
        </w:r>
      </w:ins>
      <w:ins w:id="55" w:author="Emily Chi Fogler" w:date="2024-04-29T13:44:00Z">
        <w:r w:rsidR="003D4037" w:rsidRPr="000B6061">
          <w:rPr>
            <w:rFonts w:ascii="Calibri" w:eastAsia="Calibri" w:hAnsi="Calibri"/>
            <w:spacing w:val="1"/>
          </w:rPr>
          <w:t xml:space="preserve">Overall PI </w:t>
        </w:r>
      </w:ins>
      <w:ins w:id="56" w:author="Emily Chi Fogler" w:date="2024-04-29T13:45:00Z">
        <w:r w:rsidR="003D4037" w:rsidRPr="000B6061">
          <w:rPr>
            <w:rFonts w:ascii="Calibri" w:eastAsia="Calibri" w:hAnsi="Calibri"/>
            <w:spacing w:val="1"/>
          </w:rPr>
          <w:t>or if the</w:t>
        </w:r>
      </w:ins>
      <w:ins w:id="57" w:author="Emily Chi Fogler" w:date="2024-04-29T13:44:00Z">
        <w:r w:rsidR="003D4037" w:rsidRPr="000B6061">
          <w:rPr>
            <w:rFonts w:ascii="Calibri" w:eastAsia="Calibri" w:hAnsi="Calibri"/>
            <w:spacing w:val="1"/>
          </w:rPr>
          <w:t xml:space="preserve"> Overall PI</w:t>
        </w:r>
      </w:ins>
      <w:ins w:id="58" w:author="Emily Chi Fogler" w:date="2024-04-29T13:45:00Z">
        <w:r w:rsidR="003D4037" w:rsidRPr="000B6061">
          <w:rPr>
            <w:rFonts w:ascii="Calibri" w:eastAsia="Calibri" w:hAnsi="Calibri"/>
            <w:spacing w:val="1"/>
          </w:rPr>
          <w:t xml:space="preserve"> </w:t>
        </w:r>
      </w:ins>
      <w:ins w:id="59" w:author="Emily Chi Fogler" w:date="2024-04-29T14:54:00Z">
        <w:r w:rsidR="007549FD" w:rsidRPr="000B6061">
          <w:rPr>
            <w:rFonts w:ascii="Calibri" w:eastAsia="Calibri" w:hAnsi="Calibri"/>
            <w:spacing w:val="1"/>
          </w:rPr>
          <w:t xml:space="preserve">is not </w:t>
        </w:r>
      </w:ins>
      <w:ins w:id="60" w:author="Emily Chi Fogler" w:date="2024-04-29T14:55:00Z">
        <w:r w:rsidR="007549FD" w:rsidRPr="000B6061">
          <w:rPr>
            <w:rFonts w:ascii="Calibri" w:eastAsia="Calibri" w:hAnsi="Calibri"/>
            <w:spacing w:val="1"/>
          </w:rPr>
          <w:t>making</w:t>
        </w:r>
      </w:ins>
      <w:ins w:id="61" w:author="Emily Chi Fogler" w:date="2024-04-29T14:54:00Z">
        <w:r w:rsidR="007549FD" w:rsidRPr="000B6061">
          <w:rPr>
            <w:rFonts w:ascii="Calibri" w:eastAsia="Calibri" w:hAnsi="Calibri"/>
            <w:spacing w:val="1"/>
          </w:rPr>
          <w:t xml:space="preserve"> but </w:t>
        </w:r>
      </w:ins>
      <w:ins w:id="62" w:author="Emily Chi Fogler" w:date="2024-04-29T13:45:00Z">
        <w:r w:rsidR="003D4037" w:rsidRPr="000B6061">
          <w:rPr>
            <w:rFonts w:ascii="Calibri" w:eastAsia="Calibri" w:hAnsi="Calibri"/>
            <w:spacing w:val="1"/>
          </w:rPr>
          <w:t xml:space="preserve">does </w:t>
        </w:r>
      </w:ins>
      <w:ins w:id="63" w:author="Emily Chi Fogler" w:date="2024-04-29T13:44:00Z">
        <w:r w:rsidR="003D4037" w:rsidRPr="000B6061">
          <w:rPr>
            <w:rFonts w:ascii="Calibri" w:eastAsia="Calibri" w:hAnsi="Calibri"/>
            <w:spacing w:val="1"/>
          </w:rPr>
          <w:t xml:space="preserve">not object to </w:t>
        </w:r>
      </w:ins>
      <w:ins w:id="64" w:author="Emily Chi Fogler" w:date="2024-04-29T14:55:00Z">
        <w:r w:rsidR="007549FD" w:rsidRPr="000B6061">
          <w:rPr>
            <w:rFonts w:ascii="Calibri" w:eastAsia="Calibri" w:hAnsi="Calibri"/>
            <w:spacing w:val="1"/>
          </w:rPr>
          <w:t xml:space="preserve">a Reliance Request, </w:t>
        </w:r>
      </w:ins>
      <w:ins w:id="65" w:author="Emily Chi Fogler" w:date="2024-04-29T13:44:00Z">
        <w:r w:rsidR="003D4037" w:rsidRPr="000B6061">
          <w:rPr>
            <w:rFonts w:ascii="Calibri" w:eastAsia="Calibri" w:hAnsi="Calibri"/>
            <w:spacing w:val="1"/>
          </w:rPr>
          <w:t>other Participating Institutions may still participate in a Ceded Review</w:t>
        </w:r>
      </w:ins>
      <w:ins w:id="66" w:author="Emily Chi Fogler" w:date="2024-04-29T14:55:00Z">
        <w:r w:rsidR="007549FD" w:rsidRPr="000B6061">
          <w:rPr>
            <w:rFonts w:ascii="Calibri" w:eastAsia="Calibri" w:hAnsi="Calibri"/>
            <w:spacing w:val="1"/>
          </w:rPr>
          <w:t xml:space="preserve"> or Exemption Determination</w:t>
        </w:r>
      </w:ins>
      <w:ins w:id="67" w:author="Emily Chi Fogler" w:date="2024-04-29T14:56:00Z">
        <w:r w:rsidR="007549FD" w:rsidRPr="000B6061">
          <w:rPr>
            <w:rFonts w:ascii="Calibri" w:eastAsia="Calibri" w:hAnsi="Calibri"/>
            <w:spacing w:val="1"/>
          </w:rPr>
          <w:t>, as applicable</w:t>
        </w:r>
      </w:ins>
      <w:ins w:id="68" w:author="Emily Chi Fogler" w:date="2024-04-29T13:44:00Z">
        <w:r w:rsidR="003D4037" w:rsidRPr="000B6061">
          <w:rPr>
            <w:rFonts w:ascii="Calibri" w:eastAsia="Calibri" w:hAnsi="Calibri"/>
            <w:spacing w:val="1"/>
          </w:rPr>
          <w:t xml:space="preserve">; in that case, a Site Investigator (defined in Exhibit A) may make a </w:t>
        </w:r>
      </w:ins>
      <w:ins w:id="69" w:author="Emily Chi Fogler" w:date="2024-04-29T14:56:00Z">
        <w:r w:rsidR="007549FD" w:rsidRPr="000B6061">
          <w:rPr>
            <w:rFonts w:ascii="Calibri" w:eastAsia="Calibri" w:hAnsi="Calibri"/>
            <w:spacing w:val="1"/>
          </w:rPr>
          <w:t xml:space="preserve">Reliance Request </w:t>
        </w:r>
      </w:ins>
      <w:ins w:id="70" w:author="Emily Chi Fogler" w:date="2024-04-29T14:57:00Z">
        <w:r w:rsidR="007549FD" w:rsidRPr="000B6061">
          <w:rPr>
            <w:rFonts w:ascii="Calibri" w:eastAsia="Calibri" w:hAnsi="Calibri"/>
            <w:spacing w:val="1"/>
          </w:rPr>
          <w:t>within</w:t>
        </w:r>
      </w:ins>
      <w:ins w:id="71" w:author="Emily Chi Fogler" w:date="2024-04-29T13:44:00Z">
        <w:r w:rsidR="003D4037" w:rsidRPr="000B6061">
          <w:rPr>
            <w:rFonts w:ascii="Calibri" w:eastAsia="Calibri" w:hAnsi="Calibri"/>
            <w:spacing w:val="1"/>
          </w:rPr>
          <w:t xml:space="preserve"> the Participating Institution where the Site Investigator is primarily employed or affiliated. </w:t>
        </w:r>
      </w:ins>
      <w:r w:rsidR="00345640" w:rsidRPr="000B6061">
        <w:rPr>
          <w:rFonts w:ascii="Calibri" w:eastAsia="Calibri" w:hAnsi="Calibri"/>
        </w:rPr>
        <w:t xml:space="preserve">If the Participating Institution of the Overall PI </w:t>
      </w:r>
      <w:ins w:id="72" w:author="Emily Chi Fogler" w:date="2024-04-29T14:56:00Z">
        <w:r w:rsidR="007549FD" w:rsidRPr="000B6061">
          <w:rPr>
            <w:rFonts w:ascii="Calibri" w:eastAsia="Calibri" w:hAnsi="Calibri"/>
          </w:rPr>
          <w:t>(or the Site Investigator, as applicable)</w:t>
        </w:r>
      </w:ins>
      <w:ins w:id="73" w:author="Emily Chi Fogler" w:date="2024-04-29T13:43:00Z">
        <w:r w:rsidR="003D4037" w:rsidRPr="000B6061">
          <w:rPr>
            <w:rFonts w:ascii="Calibri" w:eastAsia="Calibri" w:hAnsi="Calibri"/>
          </w:rPr>
          <w:t xml:space="preserve"> </w:t>
        </w:r>
      </w:ins>
      <w:r w:rsidR="00345640" w:rsidRPr="000B6061">
        <w:rPr>
          <w:rFonts w:ascii="Calibri" w:eastAsia="Calibri" w:hAnsi="Calibri"/>
        </w:rPr>
        <w:t xml:space="preserve">determines that </w:t>
      </w:r>
      <w:r w:rsidR="00025592" w:rsidRPr="000B6061">
        <w:rPr>
          <w:rFonts w:ascii="Calibri" w:eastAsia="Calibri" w:hAnsi="Calibri"/>
        </w:rPr>
        <w:t>a Reliance Request is appropriate</w:t>
      </w:r>
      <w:r w:rsidR="00345640" w:rsidRPr="000B6061">
        <w:rPr>
          <w:rFonts w:ascii="Calibri" w:eastAsia="Calibri" w:hAnsi="Calibri"/>
        </w:rPr>
        <w:t xml:space="preserve">, that Participating Institution </w:t>
      </w:r>
      <w:del w:id="74" w:author="Emily Chi Fogler" w:date="2024-04-29T13:23:00Z">
        <w:r w:rsidR="00345640" w:rsidRPr="000B6061" w:rsidDel="004427C6">
          <w:rPr>
            <w:rFonts w:ascii="Calibri" w:eastAsia="Calibri" w:hAnsi="Calibri"/>
          </w:rPr>
          <w:delText xml:space="preserve">shall </w:delText>
        </w:r>
      </w:del>
      <w:ins w:id="75" w:author="Emily Chi Fogler" w:date="2024-04-29T13:23:00Z">
        <w:r w:rsidR="004427C6" w:rsidRPr="000B6061">
          <w:rPr>
            <w:rFonts w:ascii="Calibri" w:eastAsia="Calibri" w:hAnsi="Calibri"/>
          </w:rPr>
          <w:t xml:space="preserve">should </w:t>
        </w:r>
      </w:ins>
      <w:r w:rsidR="00345640" w:rsidRPr="000B6061">
        <w:rPr>
          <w:rFonts w:ascii="Calibri" w:eastAsia="Calibri" w:hAnsi="Calibri"/>
        </w:rPr>
        <w:t>consult</w:t>
      </w:r>
      <w:r w:rsidR="00935EED" w:rsidRPr="000B6061">
        <w:rPr>
          <w:rFonts w:ascii="Calibri" w:eastAsia="Calibri" w:hAnsi="Calibri"/>
        </w:rPr>
        <w:t xml:space="preserve"> </w:t>
      </w:r>
      <w:r w:rsidR="00345640" w:rsidRPr="000B6061">
        <w:rPr>
          <w:rFonts w:ascii="Calibri" w:eastAsia="Calibri" w:hAnsi="Calibri"/>
        </w:rPr>
        <w:t xml:space="preserve">with </w:t>
      </w:r>
      <w:r w:rsidR="00AD398A" w:rsidRPr="000B6061">
        <w:rPr>
          <w:rFonts w:ascii="Calibri" w:eastAsia="Calibri" w:hAnsi="Calibri"/>
        </w:rPr>
        <w:t>other</w:t>
      </w:r>
      <w:r w:rsidR="00FF48D6" w:rsidRPr="000B6061">
        <w:rPr>
          <w:rFonts w:ascii="Calibri" w:eastAsia="Calibri" w:hAnsi="Calibri"/>
        </w:rPr>
        <w:t xml:space="preserve"> </w:t>
      </w:r>
      <w:r w:rsidR="00345640" w:rsidRPr="000B6061">
        <w:rPr>
          <w:rFonts w:ascii="Calibri" w:eastAsia="Calibri" w:hAnsi="Calibri"/>
        </w:rPr>
        <w:t xml:space="preserve">Participating Institutions involved in the Research to determine whether each agrees that the </w:t>
      </w:r>
      <w:r w:rsidR="00025592" w:rsidRPr="000B6061">
        <w:rPr>
          <w:rFonts w:ascii="Calibri" w:eastAsia="Calibri" w:hAnsi="Calibri"/>
        </w:rPr>
        <w:t>Reliance R</w:t>
      </w:r>
      <w:r w:rsidR="00F37D29" w:rsidRPr="000B6061">
        <w:rPr>
          <w:rFonts w:ascii="Calibri" w:eastAsia="Calibri" w:hAnsi="Calibri"/>
        </w:rPr>
        <w:t>equest is appropriate</w:t>
      </w:r>
      <w:r w:rsidR="00345640" w:rsidRPr="000B6061">
        <w:rPr>
          <w:rFonts w:ascii="Calibri" w:eastAsia="Calibri" w:hAnsi="Calibri"/>
        </w:rPr>
        <w:t xml:space="preserve">. </w:t>
      </w:r>
      <w:r w:rsidR="00091149" w:rsidRPr="000B6061">
        <w:rPr>
          <w:rFonts w:ascii="Calibri" w:eastAsia="Calibri" w:hAnsi="Calibri"/>
        </w:rPr>
        <w:t>As part of the consultation</w:t>
      </w:r>
      <w:r w:rsidR="00EB2356" w:rsidRPr="000B6061">
        <w:rPr>
          <w:rFonts w:ascii="Calibri" w:eastAsia="Calibri" w:hAnsi="Calibri"/>
        </w:rPr>
        <w:t>,</w:t>
      </w:r>
      <w:r w:rsidR="00091149" w:rsidRPr="000B6061">
        <w:rPr>
          <w:rFonts w:ascii="Calibri" w:eastAsia="Calibri" w:hAnsi="Calibri"/>
        </w:rPr>
        <w:t xml:space="preserve"> </w:t>
      </w:r>
      <w:r w:rsidR="00025592" w:rsidRPr="000B6061">
        <w:rPr>
          <w:rFonts w:ascii="Calibri" w:eastAsia="Calibri" w:hAnsi="Calibri"/>
          <w:spacing w:val="-1"/>
        </w:rPr>
        <w:t>each involved</w:t>
      </w:r>
      <w:r w:rsidR="00091149" w:rsidRPr="000B6061">
        <w:rPr>
          <w:rFonts w:ascii="Calibri" w:eastAsia="Calibri" w:hAnsi="Calibri"/>
          <w:spacing w:val="-1"/>
        </w:rPr>
        <w:t xml:space="preserve"> Participating Institution that extends its Assurance to Resea</w:t>
      </w:r>
      <w:r w:rsidR="00EB2356" w:rsidRPr="000B6061">
        <w:rPr>
          <w:rFonts w:ascii="Calibri" w:eastAsia="Calibri" w:hAnsi="Calibri"/>
          <w:spacing w:val="-1"/>
        </w:rPr>
        <w:t>rch</w:t>
      </w:r>
      <w:r w:rsidRPr="000B6061">
        <w:rPr>
          <w:rFonts w:ascii="Calibri" w:eastAsia="Calibri" w:hAnsi="Calibri"/>
          <w:spacing w:val="-1"/>
        </w:rPr>
        <w:t xml:space="preserve"> that is not federally funded</w:t>
      </w:r>
      <w:r w:rsidR="00091149" w:rsidRPr="000B6061">
        <w:rPr>
          <w:rFonts w:ascii="Calibri" w:eastAsia="Calibri" w:hAnsi="Calibri"/>
          <w:spacing w:val="-1"/>
        </w:rPr>
        <w:t xml:space="preserve"> must inform </w:t>
      </w:r>
      <w:del w:id="76" w:author="Emily Chi Fogler" w:date="2024-10-30T15:22:00Z">
        <w:r w:rsidR="00091149" w:rsidRPr="000B6061" w:rsidDel="00816C31">
          <w:rPr>
            <w:rFonts w:ascii="Calibri" w:eastAsia="Calibri" w:hAnsi="Calibri"/>
            <w:spacing w:val="-1"/>
          </w:rPr>
          <w:delText xml:space="preserve">all the other </w:delText>
        </w:r>
        <w:r w:rsidR="00025592" w:rsidRPr="000B6061" w:rsidDel="00816C31">
          <w:rPr>
            <w:rFonts w:ascii="Calibri" w:eastAsia="Calibri" w:hAnsi="Calibri"/>
            <w:spacing w:val="-1"/>
          </w:rPr>
          <w:delText xml:space="preserve">involved </w:delText>
        </w:r>
        <w:r w:rsidR="00091149" w:rsidRPr="000B6061" w:rsidDel="00816C31">
          <w:rPr>
            <w:rFonts w:ascii="Calibri" w:eastAsia="Calibri" w:hAnsi="Calibri"/>
            <w:spacing w:val="-1"/>
          </w:rPr>
          <w:delText>Participating</w:delText>
        </w:r>
        <w:r w:rsidR="00025592" w:rsidRPr="000B6061" w:rsidDel="00816C31">
          <w:rPr>
            <w:rFonts w:ascii="Calibri" w:eastAsia="Calibri" w:hAnsi="Calibri"/>
          </w:rPr>
          <w:delText xml:space="preserve"> Institutions</w:delText>
        </w:r>
      </w:del>
      <w:ins w:id="77" w:author="Emily Chi Fogler" w:date="2024-10-30T15:22:00Z">
        <w:r w:rsidR="00816C31" w:rsidRPr="000B6061">
          <w:rPr>
            <w:rFonts w:ascii="Calibri" w:eastAsia="Calibri" w:hAnsi="Calibri"/>
          </w:rPr>
          <w:t xml:space="preserve">the Participating Institution that is proposed to </w:t>
        </w:r>
      </w:ins>
      <w:ins w:id="78" w:author="Emily Chi Fogler" w:date="2024-10-30T15:23:00Z">
        <w:r w:rsidR="00816C31" w:rsidRPr="000B6061">
          <w:rPr>
            <w:rFonts w:ascii="Calibri" w:eastAsia="Calibri" w:hAnsi="Calibri"/>
          </w:rPr>
          <w:t>serve as the Reviewing IRB/Reviewing IRB Institution</w:t>
        </w:r>
      </w:ins>
      <w:r w:rsidR="00091149" w:rsidRPr="000B6061">
        <w:rPr>
          <w:rFonts w:ascii="Calibri" w:eastAsia="Calibri" w:hAnsi="Calibri"/>
        </w:rPr>
        <w:t xml:space="preserve"> of the applicability of its</w:t>
      </w:r>
      <w:r w:rsidR="00091149" w:rsidRPr="000B6061">
        <w:rPr>
          <w:rFonts w:ascii="Calibri" w:eastAsia="Calibri" w:hAnsi="Calibri"/>
          <w:spacing w:val="35"/>
        </w:rPr>
        <w:t xml:space="preserve"> </w:t>
      </w:r>
      <w:r w:rsidR="00091149" w:rsidRPr="000B6061">
        <w:rPr>
          <w:rFonts w:ascii="Calibri" w:eastAsia="Calibri" w:hAnsi="Calibri"/>
        </w:rPr>
        <w:t>Assurance</w:t>
      </w:r>
      <w:r w:rsidR="00091149" w:rsidRPr="000B6061">
        <w:rPr>
          <w:rFonts w:ascii="Calibri" w:eastAsia="Calibri" w:hAnsi="Calibri"/>
          <w:spacing w:val="35"/>
          <w:sz w:val="21"/>
          <w:szCs w:val="21"/>
        </w:rPr>
        <w:t xml:space="preserve"> </w:t>
      </w:r>
      <w:r w:rsidR="00091149" w:rsidRPr="000B6061">
        <w:rPr>
          <w:rFonts w:ascii="Calibri" w:eastAsia="Calibri" w:hAnsi="Calibri"/>
        </w:rPr>
        <w:t xml:space="preserve">to the Research. </w:t>
      </w:r>
    </w:p>
    <w:p w14:paraId="7AF4109C" w14:textId="77777777" w:rsidR="00183236" w:rsidRPr="000B6061" w:rsidRDefault="00183236" w:rsidP="00121CEA">
      <w:pPr>
        <w:spacing w:line="360" w:lineRule="auto"/>
        <w:jc w:val="both"/>
        <w:textAlignment w:val="baseline"/>
        <w:rPr>
          <w:rFonts w:ascii="Calibri" w:eastAsia="Calibri" w:hAnsi="Calibri"/>
        </w:rPr>
      </w:pPr>
    </w:p>
    <w:p w14:paraId="002E1A7A" w14:textId="414AA06C" w:rsidR="00183236" w:rsidRPr="000B6061" w:rsidRDefault="00F1150F" w:rsidP="00121CEA">
      <w:pPr>
        <w:spacing w:line="360" w:lineRule="auto"/>
        <w:ind w:left="360"/>
        <w:jc w:val="both"/>
        <w:textAlignment w:val="baseline"/>
        <w:rPr>
          <w:rFonts w:ascii="Calibri" w:eastAsia="Calibri" w:hAnsi="Calibri"/>
        </w:rPr>
      </w:pPr>
      <w:r w:rsidRPr="000B6061">
        <w:rPr>
          <w:rStyle w:val="Heading4Char"/>
        </w:rPr>
        <w:t>3.2.2</w:t>
      </w:r>
      <w:r w:rsidR="00345640" w:rsidRPr="000B6061">
        <w:rPr>
          <w:rStyle w:val="Heading4Char"/>
        </w:rPr>
        <w:t xml:space="preserve"> </w:t>
      </w:r>
      <w:r w:rsidR="00345640" w:rsidRPr="000B6061">
        <w:rPr>
          <w:rStyle w:val="Heading4Char"/>
          <w:b w:val="0"/>
          <w:bCs/>
          <w:u w:val="single"/>
        </w:rPr>
        <w:t>Determination of Reviewing IRB</w:t>
      </w:r>
      <w:r w:rsidRPr="000B6061">
        <w:rPr>
          <w:rStyle w:val="Heading4Char"/>
          <w:b w:val="0"/>
          <w:bCs/>
          <w:u w:val="single"/>
        </w:rPr>
        <w:t>/Reviewing IRB Institution</w:t>
      </w:r>
      <w:r w:rsidR="00345640" w:rsidRPr="000B6061">
        <w:rPr>
          <w:rStyle w:val="Heading4Char"/>
          <w:b w:val="0"/>
          <w:bCs/>
          <w:u w:val="single"/>
        </w:rPr>
        <w:t>.</w:t>
      </w:r>
      <w:r w:rsidR="00345640" w:rsidRPr="000B6061">
        <w:rPr>
          <w:rFonts w:ascii="Calibri" w:eastAsia="Calibri" w:hAnsi="Calibri"/>
        </w:rPr>
        <w:t xml:space="preserve"> Following a </w:t>
      </w:r>
      <w:proofErr w:type="gramStart"/>
      <w:r w:rsidR="00345640" w:rsidRPr="000B6061">
        <w:rPr>
          <w:rFonts w:ascii="Calibri" w:eastAsia="Calibri" w:hAnsi="Calibri"/>
        </w:rPr>
        <w:t xml:space="preserve">determination  </w:t>
      </w:r>
      <w:r w:rsidR="00040E61" w:rsidRPr="000B6061">
        <w:rPr>
          <w:rFonts w:ascii="Calibri" w:eastAsia="Calibri" w:hAnsi="Calibri"/>
        </w:rPr>
        <w:t>of</w:t>
      </w:r>
      <w:proofErr w:type="gramEnd"/>
      <w:r w:rsidR="00040E61" w:rsidRPr="000B6061">
        <w:rPr>
          <w:rFonts w:ascii="Calibri" w:eastAsia="Calibri" w:hAnsi="Calibri"/>
        </w:rPr>
        <w:t xml:space="preserve"> </w:t>
      </w:r>
      <w:r w:rsidR="00847AE7" w:rsidRPr="000B6061">
        <w:rPr>
          <w:rFonts w:ascii="Calibri" w:eastAsia="Calibri" w:hAnsi="Calibri"/>
        </w:rPr>
        <w:t>agreement to a Reliance Request</w:t>
      </w:r>
      <w:r w:rsidR="00345640" w:rsidRPr="000B6061">
        <w:rPr>
          <w:rFonts w:ascii="Calibri" w:eastAsia="Calibri" w:hAnsi="Calibri"/>
        </w:rPr>
        <w:t xml:space="preserve">, the Participating Institution of the Overall PI </w:t>
      </w:r>
      <w:del w:id="79" w:author="Emily Chi Fogler" w:date="2024-04-29T13:24:00Z">
        <w:r w:rsidR="00345640" w:rsidRPr="000B6061" w:rsidDel="004427C6">
          <w:rPr>
            <w:rFonts w:ascii="Calibri" w:eastAsia="Calibri" w:hAnsi="Calibri"/>
          </w:rPr>
          <w:delText>will</w:delText>
        </w:r>
      </w:del>
      <w:ins w:id="80" w:author="Emily Chi Fogler" w:date="2024-04-29T13:24:00Z">
        <w:r w:rsidR="004427C6" w:rsidRPr="000B6061">
          <w:rPr>
            <w:rFonts w:ascii="Calibri" w:eastAsia="Calibri" w:hAnsi="Calibri"/>
          </w:rPr>
          <w:t>should</w:t>
        </w:r>
      </w:ins>
      <w:r w:rsidR="00345640" w:rsidRPr="000B6061">
        <w:rPr>
          <w:rFonts w:ascii="Calibri" w:eastAsia="Calibri" w:hAnsi="Calibri"/>
        </w:rPr>
        <w:t xml:space="preserve"> have the opportunity to decide whether it will serve as the </w:t>
      </w:r>
      <w:r w:rsidR="00724F69" w:rsidRPr="000B6061">
        <w:rPr>
          <w:rFonts w:ascii="Calibri" w:eastAsia="Calibri" w:hAnsi="Calibri"/>
        </w:rPr>
        <w:t>Reviewing IRB/</w:t>
      </w:r>
      <w:r w:rsidR="00345640" w:rsidRPr="000B6061">
        <w:rPr>
          <w:rFonts w:ascii="Calibri" w:eastAsia="Calibri" w:hAnsi="Calibri"/>
        </w:rPr>
        <w:t xml:space="preserve">Reviewing IRB Institution. </w:t>
      </w:r>
      <w:r w:rsidR="008E6F45" w:rsidRPr="000B6061">
        <w:rPr>
          <w:rFonts w:ascii="Calibri" w:eastAsia="Calibri" w:hAnsi="Calibri"/>
        </w:rPr>
        <w:t>I</w:t>
      </w:r>
      <w:r w:rsidR="00345640" w:rsidRPr="000B6061">
        <w:rPr>
          <w:rFonts w:ascii="Calibri" w:eastAsia="Calibri" w:hAnsi="Calibri"/>
        </w:rPr>
        <w:t>f the Participating Institution of the Overall PI does not wish to serve as Reviewing IRB</w:t>
      </w:r>
      <w:r w:rsidR="00724F69" w:rsidRPr="000B6061">
        <w:rPr>
          <w:rFonts w:ascii="Calibri" w:eastAsia="Calibri" w:hAnsi="Calibri"/>
        </w:rPr>
        <w:t xml:space="preserve">/Reviewing IRB </w:t>
      </w:r>
      <w:r w:rsidR="00A27CB7" w:rsidRPr="000B6061">
        <w:rPr>
          <w:rFonts w:ascii="Calibri" w:eastAsia="Calibri" w:hAnsi="Calibri"/>
        </w:rPr>
        <w:t>Institution</w:t>
      </w:r>
      <w:r w:rsidR="00345640" w:rsidRPr="000B6061">
        <w:rPr>
          <w:rFonts w:ascii="Calibri" w:eastAsia="Calibri" w:hAnsi="Calibri"/>
        </w:rPr>
        <w:t>, then the determination of the appropriate Reviewing IRB</w:t>
      </w:r>
      <w:r w:rsidR="00724F69" w:rsidRPr="000B6061">
        <w:rPr>
          <w:rFonts w:ascii="Calibri" w:eastAsia="Calibri" w:hAnsi="Calibri"/>
        </w:rPr>
        <w:t>/Reviewing IRB Institution</w:t>
      </w:r>
      <w:r w:rsidR="00345640" w:rsidRPr="000B6061">
        <w:rPr>
          <w:rFonts w:ascii="Calibri" w:eastAsia="Calibri" w:hAnsi="Calibri"/>
        </w:rPr>
        <w:t xml:space="preserve"> </w:t>
      </w:r>
      <w:del w:id="81" w:author="Emily Chi Fogler" w:date="2024-04-29T13:24:00Z">
        <w:r w:rsidR="00345640" w:rsidRPr="000B6061" w:rsidDel="004427C6">
          <w:rPr>
            <w:rFonts w:ascii="Calibri" w:eastAsia="Calibri" w:hAnsi="Calibri"/>
          </w:rPr>
          <w:delText>will</w:delText>
        </w:r>
      </w:del>
      <w:ins w:id="82" w:author="Emily Chi Fogler" w:date="2024-04-29T13:24:00Z">
        <w:r w:rsidR="004427C6" w:rsidRPr="000B6061">
          <w:rPr>
            <w:rFonts w:ascii="Calibri" w:eastAsia="Calibri" w:hAnsi="Calibri"/>
          </w:rPr>
          <w:t>should</w:t>
        </w:r>
      </w:ins>
      <w:r w:rsidR="00345640" w:rsidRPr="000B6061">
        <w:rPr>
          <w:rFonts w:ascii="Calibri" w:eastAsia="Calibri" w:hAnsi="Calibri"/>
        </w:rPr>
        <w:t xml:space="preserve"> </w:t>
      </w:r>
      <w:r w:rsidR="00345640" w:rsidRPr="000B6061">
        <w:rPr>
          <w:rFonts w:ascii="Calibri" w:eastAsia="Calibri" w:hAnsi="Calibri"/>
        </w:rPr>
        <w:lastRenderedPageBreak/>
        <w:t>be made by and among the Participating Institutions involved in the Ceded Review</w:t>
      </w:r>
      <w:r w:rsidR="00EB2356" w:rsidRPr="000B6061">
        <w:rPr>
          <w:rFonts w:ascii="Calibri" w:eastAsia="Calibri" w:hAnsi="Calibri"/>
        </w:rPr>
        <w:t xml:space="preserve"> </w:t>
      </w:r>
      <w:del w:id="83" w:author="Emily Chi Fogler" w:date="2024-04-29T14:52:00Z">
        <w:r w:rsidR="00EB2356" w:rsidRPr="000B6061" w:rsidDel="007549FD">
          <w:rPr>
            <w:rFonts w:ascii="Calibri" w:eastAsia="Calibri" w:hAnsi="Calibri"/>
          </w:rPr>
          <w:delText>(</w:delText>
        </w:r>
      </w:del>
      <w:r w:rsidR="00EB2356" w:rsidRPr="000B6061">
        <w:rPr>
          <w:rFonts w:ascii="Calibri" w:eastAsia="Calibri" w:hAnsi="Calibri"/>
        </w:rPr>
        <w:t>or Exemption Determination, as applicable</w:t>
      </w:r>
      <w:del w:id="84" w:author="Emily Chi Fogler" w:date="2024-04-29T14:52:00Z">
        <w:r w:rsidR="00EB2356" w:rsidRPr="000B6061" w:rsidDel="007549FD">
          <w:rPr>
            <w:rFonts w:ascii="Calibri" w:eastAsia="Calibri" w:hAnsi="Calibri"/>
          </w:rPr>
          <w:delText>)</w:delText>
        </w:r>
      </w:del>
      <w:r w:rsidR="00345640" w:rsidRPr="000B6061">
        <w:rPr>
          <w:rFonts w:ascii="Calibri" w:eastAsia="Calibri" w:hAnsi="Calibri"/>
        </w:rPr>
        <w:t xml:space="preserve">. </w:t>
      </w:r>
    </w:p>
    <w:p w14:paraId="03BA59B8" w14:textId="2580BD7C" w:rsidR="00CE3447" w:rsidRPr="000B6061" w:rsidRDefault="00F1150F" w:rsidP="00121CEA">
      <w:pPr>
        <w:spacing w:before="280" w:line="360" w:lineRule="auto"/>
        <w:ind w:left="360"/>
        <w:jc w:val="both"/>
        <w:textAlignment w:val="baseline"/>
        <w:rPr>
          <w:rFonts w:ascii="Calibri" w:eastAsia="Calibri" w:hAnsi="Calibri"/>
          <w:spacing w:val="2"/>
        </w:rPr>
      </w:pPr>
      <w:r w:rsidRPr="000B6061">
        <w:rPr>
          <w:rStyle w:val="Heading4Char"/>
        </w:rPr>
        <w:t>3.2.3</w:t>
      </w:r>
      <w:r w:rsidR="00345640" w:rsidRPr="000B6061">
        <w:rPr>
          <w:rStyle w:val="Heading4Char"/>
        </w:rPr>
        <w:t xml:space="preserve"> </w:t>
      </w:r>
      <w:r w:rsidR="00345640" w:rsidRPr="000B6061">
        <w:rPr>
          <w:rStyle w:val="Heading4Char"/>
          <w:b w:val="0"/>
          <w:bCs/>
          <w:u w:val="single"/>
        </w:rPr>
        <w:t xml:space="preserve">Notification of Acceptance or Declination of </w:t>
      </w:r>
      <w:r w:rsidRPr="000B6061">
        <w:rPr>
          <w:rStyle w:val="Heading4Char"/>
          <w:b w:val="0"/>
          <w:bCs/>
          <w:u w:val="single"/>
        </w:rPr>
        <w:t>a Reliance Request and of the Reviewing</w:t>
      </w:r>
      <w:r w:rsidRPr="000B6061">
        <w:rPr>
          <w:rFonts w:ascii="Calibri" w:eastAsia="Calibri" w:hAnsi="Calibri"/>
          <w:b/>
          <w:bCs/>
          <w:spacing w:val="2"/>
          <w:u w:val="single"/>
        </w:rPr>
        <w:t xml:space="preserve"> </w:t>
      </w:r>
      <w:r w:rsidRPr="000B6061">
        <w:rPr>
          <w:rStyle w:val="Heading4Char"/>
          <w:b w:val="0"/>
          <w:bCs/>
          <w:u w:val="single"/>
        </w:rPr>
        <w:t>IRB/Reviewing IRB Institution</w:t>
      </w:r>
      <w:r w:rsidR="00345640" w:rsidRPr="000B6061">
        <w:rPr>
          <w:rStyle w:val="Heading4Char"/>
          <w:b w:val="0"/>
          <w:bCs/>
          <w:u w:val="single"/>
        </w:rPr>
        <w:t>.</w:t>
      </w:r>
      <w:r w:rsidR="00345640" w:rsidRPr="000B6061">
        <w:rPr>
          <w:rFonts w:ascii="Calibri" w:eastAsia="Calibri" w:hAnsi="Calibri"/>
          <w:spacing w:val="2"/>
        </w:rPr>
        <w:t xml:space="preserve"> Unless otherwise agreed, the Reviewing IRB</w:t>
      </w:r>
      <w:r w:rsidR="00724F69" w:rsidRPr="000B6061">
        <w:rPr>
          <w:rFonts w:ascii="Calibri" w:eastAsia="Calibri" w:hAnsi="Calibri"/>
          <w:spacing w:val="2"/>
        </w:rPr>
        <w:t>/Reviewing IRB Institution</w:t>
      </w:r>
      <w:r w:rsidR="00345640" w:rsidRPr="000B6061">
        <w:rPr>
          <w:rFonts w:ascii="Calibri" w:eastAsia="Calibri" w:hAnsi="Calibri"/>
          <w:spacing w:val="2"/>
        </w:rPr>
        <w:t xml:space="preserve"> </w:t>
      </w:r>
      <w:del w:id="85" w:author="Emily Chi Fogler" w:date="2024-04-29T13:24:00Z">
        <w:r w:rsidR="00345640" w:rsidRPr="000B6061" w:rsidDel="004427C6">
          <w:rPr>
            <w:rFonts w:ascii="Calibri" w:eastAsia="Calibri" w:hAnsi="Calibri"/>
            <w:spacing w:val="2"/>
          </w:rPr>
          <w:delText xml:space="preserve">shall </w:delText>
        </w:r>
      </w:del>
      <w:ins w:id="86" w:author="Emily Chi Fogler" w:date="2024-04-29T13:24:00Z">
        <w:r w:rsidR="004427C6" w:rsidRPr="000B6061">
          <w:rPr>
            <w:rFonts w:ascii="Calibri" w:eastAsia="Calibri" w:hAnsi="Calibri"/>
            <w:spacing w:val="2"/>
          </w:rPr>
          <w:t xml:space="preserve">should </w:t>
        </w:r>
      </w:ins>
      <w:r w:rsidR="00345640" w:rsidRPr="000B6061">
        <w:rPr>
          <w:rFonts w:ascii="Calibri" w:eastAsia="Calibri" w:hAnsi="Calibri"/>
          <w:spacing w:val="2"/>
        </w:rPr>
        <w:t>generally be the one to notify the Overall PI and the Site Investigator(s) and the applicable Participating Institutions (</w:t>
      </w:r>
      <w:proofErr w:type="spellStart"/>
      <w:r w:rsidR="00345640" w:rsidRPr="000B6061">
        <w:rPr>
          <w:rFonts w:ascii="Calibri" w:eastAsia="Calibri" w:hAnsi="Calibri"/>
          <w:spacing w:val="2"/>
        </w:rPr>
        <w:t>i</w:t>
      </w:r>
      <w:proofErr w:type="spellEnd"/>
      <w:r w:rsidR="00345640" w:rsidRPr="000B6061">
        <w:rPr>
          <w:rFonts w:ascii="Calibri" w:eastAsia="Calibri" w:hAnsi="Calibri"/>
          <w:spacing w:val="2"/>
        </w:rPr>
        <w:t xml:space="preserve">) whether the </w:t>
      </w:r>
      <w:r w:rsidR="006063A2" w:rsidRPr="000B6061">
        <w:rPr>
          <w:rFonts w:ascii="Calibri" w:eastAsia="Calibri" w:hAnsi="Calibri"/>
          <w:spacing w:val="2"/>
        </w:rPr>
        <w:t>Reliance R</w:t>
      </w:r>
      <w:r w:rsidR="00345640" w:rsidRPr="000B6061">
        <w:rPr>
          <w:rFonts w:ascii="Calibri" w:eastAsia="Calibri" w:hAnsi="Calibri"/>
          <w:spacing w:val="2"/>
        </w:rPr>
        <w:t xml:space="preserve">equest for Ceded Review </w:t>
      </w:r>
      <w:r w:rsidR="00A27CB7" w:rsidRPr="000B6061">
        <w:rPr>
          <w:rFonts w:ascii="Calibri" w:eastAsia="Calibri" w:hAnsi="Calibri"/>
          <w:spacing w:val="2"/>
        </w:rPr>
        <w:t>with respect to</w:t>
      </w:r>
      <w:r w:rsidR="00E10397" w:rsidRPr="000B6061">
        <w:rPr>
          <w:rFonts w:ascii="Calibri" w:eastAsia="Calibri" w:hAnsi="Calibri"/>
          <w:spacing w:val="2"/>
        </w:rPr>
        <w:t xml:space="preserve"> an instance of </w:t>
      </w:r>
      <w:r w:rsidR="00345640" w:rsidRPr="000B6061">
        <w:rPr>
          <w:rFonts w:ascii="Calibri" w:eastAsia="Calibri" w:hAnsi="Calibri"/>
          <w:spacing w:val="2"/>
        </w:rPr>
        <w:t xml:space="preserve">Research has been accepted or declined under this Agreement; and (ii) if accepted, which </w:t>
      </w:r>
      <w:r w:rsidR="006063A2" w:rsidRPr="000B6061">
        <w:rPr>
          <w:rFonts w:ascii="Calibri" w:eastAsia="Calibri" w:hAnsi="Calibri"/>
          <w:spacing w:val="2"/>
        </w:rPr>
        <w:t>Party</w:t>
      </w:r>
      <w:r w:rsidR="00345640" w:rsidRPr="000B6061">
        <w:rPr>
          <w:rFonts w:ascii="Calibri" w:eastAsia="Calibri" w:hAnsi="Calibri"/>
          <w:spacing w:val="2"/>
        </w:rPr>
        <w:t xml:space="preserve"> shall be the Reviewing IRB</w:t>
      </w:r>
      <w:r w:rsidR="00EA0893" w:rsidRPr="000B6061">
        <w:rPr>
          <w:rFonts w:ascii="Calibri" w:eastAsia="Calibri" w:hAnsi="Calibri"/>
          <w:spacing w:val="2"/>
        </w:rPr>
        <w:t>/Reviewing IRB Institution</w:t>
      </w:r>
      <w:r w:rsidR="00345640" w:rsidRPr="000B6061">
        <w:rPr>
          <w:rFonts w:ascii="Calibri" w:eastAsia="Calibri" w:hAnsi="Calibri"/>
          <w:spacing w:val="2"/>
        </w:rPr>
        <w:t>.</w:t>
      </w:r>
      <w:r w:rsidR="00BD3D09" w:rsidRPr="000B6061">
        <w:rPr>
          <w:rFonts w:ascii="Calibri" w:eastAsia="Calibri" w:hAnsi="Calibri"/>
          <w:spacing w:val="2"/>
        </w:rPr>
        <w:t xml:space="preserve"> </w:t>
      </w:r>
    </w:p>
    <w:p w14:paraId="1F109F72" w14:textId="65A2DB66" w:rsidR="00935EED" w:rsidRPr="000B6061" w:rsidRDefault="00935EED" w:rsidP="00121CEA">
      <w:pPr>
        <w:spacing w:before="280" w:line="360" w:lineRule="auto"/>
        <w:ind w:left="360"/>
        <w:jc w:val="both"/>
        <w:textAlignment w:val="baseline"/>
        <w:rPr>
          <w:rFonts w:ascii="Calibri" w:eastAsia="Calibri" w:hAnsi="Calibri"/>
          <w:spacing w:val="2"/>
        </w:rPr>
      </w:pPr>
      <w:r w:rsidRPr="000B6061">
        <w:rPr>
          <w:rStyle w:val="Heading4Char"/>
        </w:rPr>
        <w:t xml:space="preserve">3.2.4 </w:t>
      </w:r>
      <w:r w:rsidRPr="000B6061">
        <w:rPr>
          <w:rStyle w:val="Heading4Char"/>
          <w:b w:val="0"/>
          <w:bCs/>
          <w:u w:val="single"/>
        </w:rPr>
        <w:t>Reliance Requests and Determinations Covering Multiple Instances of Research.</w:t>
      </w:r>
      <w:r w:rsidRPr="000B6061">
        <w:rPr>
          <w:rFonts w:ascii="Calibri" w:eastAsia="Calibri" w:hAnsi="Calibri"/>
          <w:bCs/>
          <w:spacing w:val="2"/>
        </w:rPr>
        <w:t xml:space="preserve"> When a Reliance Request and a determination of agreement to the Reliance Request cover multiple instances of Research, such as a category of studies or a group of related studies, the processes set forth in this Section 3.2</w:t>
      </w:r>
      <w:ins w:id="87" w:author="Emily Chi Fogler" w:date="2024-04-29T13:24:00Z">
        <w:r w:rsidR="004427C6" w:rsidRPr="000B6061">
          <w:rPr>
            <w:rFonts w:ascii="Calibri" w:eastAsia="Calibri" w:hAnsi="Calibri"/>
            <w:bCs/>
            <w:spacing w:val="2"/>
          </w:rPr>
          <w:t xml:space="preserve"> should only</w:t>
        </w:r>
      </w:ins>
      <w:r w:rsidRPr="000B6061">
        <w:rPr>
          <w:rFonts w:ascii="Calibri" w:eastAsia="Calibri" w:hAnsi="Calibri"/>
          <w:bCs/>
          <w:spacing w:val="2"/>
        </w:rPr>
        <w:t xml:space="preserve"> need </w:t>
      </w:r>
      <w:del w:id="88" w:author="Emily Chi Fogler" w:date="2024-04-29T13:25:00Z">
        <w:r w:rsidRPr="000B6061" w:rsidDel="004427C6">
          <w:rPr>
            <w:rFonts w:ascii="Calibri" w:eastAsia="Calibri" w:hAnsi="Calibri"/>
            <w:bCs/>
            <w:spacing w:val="2"/>
          </w:rPr>
          <w:delText>only</w:delText>
        </w:r>
      </w:del>
      <w:ins w:id="89" w:author="Emily Chi Fogler" w:date="2024-04-29T13:25:00Z">
        <w:r w:rsidR="004427C6" w:rsidRPr="000B6061">
          <w:rPr>
            <w:rFonts w:ascii="Calibri" w:eastAsia="Calibri" w:hAnsi="Calibri"/>
            <w:bCs/>
            <w:spacing w:val="2"/>
          </w:rPr>
          <w:t>to</w:t>
        </w:r>
      </w:ins>
      <w:r w:rsidRPr="000B6061">
        <w:rPr>
          <w:rFonts w:ascii="Calibri" w:eastAsia="Calibri" w:hAnsi="Calibri"/>
          <w:bCs/>
          <w:spacing w:val="2"/>
        </w:rPr>
        <w:t xml:space="preserve"> occur once for the category or group.</w:t>
      </w:r>
    </w:p>
    <w:p w14:paraId="5BC191B8" w14:textId="5CD69F8E" w:rsidR="008E6F45" w:rsidRPr="000B6061" w:rsidRDefault="008E6F45" w:rsidP="00121CEA">
      <w:pPr>
        <w:spacing w:before="280" w:line="360" w:lineRule="auto"/>
        <w:jc w:val="both"/>
        <w:textAlignment w:val="baseline"/>
        <w:rPr>
          <w:rFonts w:ascii="Calibri" w:eastAsia="Calibri" w:hAnsi="Calibri"/>
        </w:rPr>
      </w:pPr>
      <w:r w:rsidRPr="000B6061">
        <w:rPr>
          <w:rStyle w:val="Heading3Char"/>
        </w:rPr>
        <w:t>3.</w:t>
      </w:r>
      <w:r w:rsidR="000946B3" w:rsidRPr="000B6061">
        <w:rPr>
          <w:rStyle w:val="Heading3Char"/>
        </w:rPr>
        <w:t>3</w:t>
      </w:r>
      <w:r w:rsidRPr="000B6061">
        <w:rPr>
          <w:rStyle w:val="Heading3Char"/>
        </w:rPr>
        <w:t xml:space="preserve"> </w:t>
      </w:r>
      <w:r w:rsidRPr="000B6061">
        <w:rPr>
          <w:rStyle w:val="Heading3Char"/>
          <w:b w:val="0"/>
          <w:bCs/>
          <w:u w:val="single"/>
        </w:rPr>
        <w:t>No Additional Agreements Required.</w:t>
      </w:r>
      <w:r w:rsidRPr="000B6061">
        <w:rPr>
          <w:rFonts w:ascii="Calibri" w:eastAsia="Calibri" w:hAnsi="Calibri"/>
        </w:rPr>
        <w:t xml:space="preserve"> Should a Participating Institution decide to participate in a Ceded Review </w:t>
      </w:r>
      <w:del w:id="90" w:author="Emily Chi Fogler" w:date="2024-04-29T14:52:00Z">
        <w:r w:rsidRPr="000B6061" w:rsidDel="007549FD">
          <w:rPr>
            <w:rFonts w:ascii="Calibri" w:eastAsia="Calibri" w:hAnsi="Calibri"/>
          </w:rPr>
          <w:delText>(</w:delText>
        </w:r>
      </w:del>
      <w:r w:rsidRPr="000B6061">
        <w:rPr>
          <w:rFonts w:ascii="Calibri" w:eastAsia="Calibri" w:hAnsi="Calibri"/>
        </w:rPr>
        <w:t>or in an Exemption Determination, as applicable</w:t>
      </w:r>
      <w:del w:id="91" w:author="Emily Chi Fogler" w:date="2024-04-29T14:52:00Z">
        <w:r w:rsidRPr="000B6061" w:rsidDel="007549FD">
          <w:rPr>
            <w:rFonts w:ascii="Calibri" w:eastAsia="Calibri" w:hAnsi="Calibri"/>
          </w:rPr>
          <w:delText>)</w:delText>
        </w:r>
      </w:del>
      <w:ins w:id="92" w:author="Emily Chi Fogler" w:date="2024-04-29T14:52:00Z">
        <w:r w:rsidR="007549FD" w:rsidRPr="000B6061">
          <w:rPr>
            <w:rFonts w:ascii="Calibri" w:eastAsia="Calibri" w:hAnsi="Calibri"/>
          </w:rPr>
          <w:t>,</w:t>
        </w:r>
      </w:ins>
      <w:r w:rsidRPr="000B6061">
        <w:rPr>
          <w:rFonts w:ascii="Calibri" w:eastAsia="Calibri" w:hAnsi="Calibri"/>
        </w:rPr>
        <w:t xml:space="preserve"> with regard to an instance of Research in accordance with the processes described herein, </w:t>
      </w:r>
      <w:r w:rsidR="003D24D0" w:rsidRPr="000B6061">
        <w:rPr>
          <w:rFonts w:ascii="Calibri" w:eastAsia="Calibri" w:hAnsi="Calibri"/>
        </w:rPr>
        <w:t xml:space="preserve">including </w:t>
      </w:r>
      <w:r w:rsidR="00FF48D6" w:rsidRPr="000B6061">
        <w:rPr>
          <w:rFonts w:ascii="Calibri" w:eastAsia="Calibri" w:hAnsi="Calibri"/>
        </w:rPr>
        <w:t xml:space="preserve">the </w:t>
      </w:r>
      <w:del w:id="93" w:author="Emily Chi Fogler" w:date="2024-04-29T13:11:00Z">
        <w:r w:rsidR="00FF48D6" w:rsidRPr="000B6061" w:rsidDel="009E1C3E">
          <w:rPr>
            <w:rFonts w:ascii="Calibri" w:eastAsia="Calibri" w:hAnsi="Calibri"/>
          </w:rPr>
          <w:delText>Agency</w:delText>
        </w:r>
      </w:del>
      <w:ins w:id="94" w:author="Emily Chi Fogler" w:date="2024-04-29T13:11:00Z">
        <w:r w:rsidR="009E1C3E" w:rsidRPr="000B6061">
          <w:rPr>
            <w:rFonts w:ascii="Calibri" w:eastAsia="Calibri" w:hAnsi="Calibri"/>
          </w:rPr>
          <w:t>Mandated</w:t>
        </w:r>
      </w:ins>
      <w:r w:rsidR="00FF48D6" w:rsidRPr="000B6061">
        <w:rPr>
          <w:rFonts w:ascii="Calibri" w:eastAsia="Calibri" w:hAnsi="Calibri"/>
        </w:rPr>
        <w:t xml:space="preserve"> P</w:t>
      </w:r>
      <w:r w:rsidR="003D24D0" w:rsidRPr="000B6061">
        <w:rPr>
          <w:rFonts w:ascii="Calibri" w:eastAsia="Calibri" w:hAnsi="Calibri"/>
        </w:rPr>
        <w:t>r</w:t>
      </w:r>
      <w:r w:rsidR="000946B3" w:rsidRPr="000B6061">
        <w:rPr>
          <w:rFonts w:ascii="Calibri" w:eastAsia="Calibri" w:hAnsi="Calibri"/>
        </w:rPr>
        <w:t>ocesses described in Section 3.1</w:t>
      </w:r>
      <w:r w:rsidR="003D24D0" w:rsidRPr="000B6061">
        <w:rPr>
          <w:rFonts w:ascii="Calibri" w:eastAsia="Calibri" w:hAnsi="Calibri"/>
        </w:rPr>
        <w:t xml:space="preserve">, </w:t>
      </w:r>
      <w:r w:rsidRPr="000B6061">
        <w:rPr>
          <w:rFonts w:ascii="Calibri" w:eastAsia="Calibri" w:hAnsi="Calibri"/>
        </w:rPr>
        <w:t xml:space="preserve">this Agreement serves as documentation of such decision, and no additional authorization or reliance agreements need to be completed among the applicable Participating Institutions in order to effectuate the Ceded Review </w:t>
      </w:r>
      <w:del w:id="95" w:author="Emily Chi Fogler" w:date="2024-04-29T14:52:00Z">
        <w:r w:rsidRPr="000B6061" w:rsidDel="007549FD">
          <w:rPr>
            <w:rFonts w:ascii="Calibri" w:eastAsia="Calibri" w:hAnsi="Calibri"/>
          </w:rPr>
          <w:delText>(</w:delText>
        </w:r>
      </w:del>
      <w:r w:rsidRPr="000B6061">
        <w:rPr>
          <w:rFonts w:ascii="Calibri" w:eastAsia="Calibri" w:hAnsi="Calibri"/>
          <w:spacing w:val="1"/>
        </w:rPr>
        <w:t>or Exemption Determination</w:t>
      </w:r>
      <w:del w:id="96" w:author="Emily Chi Fogler" w:date="2024-04-29T14:53:00Z">
        <w:r w:rsidRPr="000B6061" w:rsidDel="007549FD">
          <w:rPr>
            <w:rFonts w:ascii="Calibri" w:eastAsia="Calibri" w:hAnsi="Calibri"/>
            <w:spacing w:val="1"/>
          </w:rPr>
          <w:delText>)</w:delText>
        </w:r>
      </w:del>
      <w:r w:rsidRPr="000B6061">
        <w:rPr>
          <w:rFonts w:ascii="Calibri" w:eastAsia="Calibri" w:hAnsi="Calibri"/>
        </w:rPr>
        <w:t>.</w:t>
      </w:r>
    </w:p>
    <w:p w14:paraId="2C00276F" w14:textId="77777777" w:rsidR="009B4D69" w:rsidRPr="000B6061" w:rsidRDefault="009B4D69" w:rsidP="001846C4">
      <w:pPr>
        <w:pStyle w:val="Heading3"/>
      </w:pPr>
      <w:r w:rsidRPr="000B6061">
        <w:t>3.</w:t>
      </w:r>
      <w:r w:rsidR="000946B3" w:rsidRPr="000B6061">
        <w:t>4</w:t>
      </w:r>
      <w:r w:rsidRPr="000B6061">
        <w:t xml:space="preserve"> </w:t>
      </w:r>
      <w:r w:rsidR="003D24D0" w:rsidRPr="000B6061">
        <w:rPr>
          <w:b w:val="0"/>
          <w:bCs/>
          <w:u w:val="single"/>
        </w:rPr>
        <w:t xml:space="preserve">Determination of Applicable </w:t>
      </w:r>
      <w:r w:rsidRPr="000B6061">
        <w:rPr>
          <w:b w:val="0"/>
          <w:bCs/>
          <w:u w:val="single"/>
        </w:rPr>
        <w:t xml:space="preserve">Policies and Procedures for </w:t>
      </w:r>
      <w:r w:rsidR="0083530A" w:rsidRPr="000B6061">
        <w:rPr>
          <w:b w:val="0"/>
          <w:bCs/>
          <w:u w:val="single"/>
        </w:rPr>
        <w:t xml:space="preserve">Conduct of the </w:t>
      </w:r>
      <w:r w:rsidRPr="000B6061">
        <w:rPr>
          <w:b w:val="0"/>
          <w:bCs/>
          <w:u w:val="single"/>
        </w:rPr>
        <w:t>Reliance</w:t>
      </w:r>
      <w:r w:rsidR="00183236" w:rsidRPr="000B6061">
        <w:rPr>
          <w:b w:val="0"/>
          <w:bCs/>
          <w:u w:val="single"/>
        </w:rPr>
        <w:t xml:space="preserve"> Relationship</w:t>
      </w:r>
      <w:r w:rsidRPr="000B6061">
        <w:rPr>
          <w:b w:val="0"/>
          <w:bCs/>
          <w:u w:val="single"/>
        </w:rPr>
        <w:t>.</w:t>
      </w:r>
      <w:r w:rsidRPr="000B6061">
        <w:t xml:space="preserve"> </w:t>
      </w:r>
    </w:p>
    <w:p w14:paraId="1CF5988E" w14:textId="77777777" w:rsidR="00AC6740" w:rsidRPr="000B6061" w:rsidRDefault="00AC6740" w:rsidP="00121CEA">
      <w:pPr>
        <w:spacing w:before="240" w:line="360" w:lineRule="auto"/>
        <w:ind w:left="360"/>
        <w:jc w:val="both"/>
        <w:rPr>
          <w:rFonts w:ascii="Calibri" w:eastAsia="Calibri" w:hAnsi="Calibri"/>
        </w:rPr>
      </w:pPr>
      <w:r w:rsidRPr="000B6061">
        <w:rPr>
          <w:rStyle w:val="Heading4Char"/>
        </w:rPr>
        <w:t>3.4</w:t>
      </w:r>
      <w:r w:rsidR="009B4D69" w:rsidRPr="000B6061">
        <w:rPr>
          <w:rStyle w:val="Heading4Char"/>
        </w:rPr>
        <w:t xml:space="preserve">.1 </w:t>
      </w:r>
      <w:r w:rsidRPr="000B6061">
        <w:rPr>
          <w:rStyle w:val="Heading4Char"/>
          <w:b w:val="0"/>
          <w:bCs/>
          <w:u w:val="single"/>
        </w:rPr>
        <w:t>Mandated Policies.</w:t>
      </w:r>
      <w:r w:rsidRPr="000B6061">
        <w:rPr>
          <w:rFonts w:ascii="Calibri" w:eastAsia="Calibri" w:hAnsi="Calibri"/>
        </w:rPr>
        <w:t xml:space="preserve"> Participating Institutions acknowledge and agree that with respect to Research that is subject to federal regulations or funding policies mandating reliance on a single IRB, Participating Institutions may be subject to </w:t>
      </w:r>
      <w:r w:rsidR="00F9031F" w:rsidRPr="000B6061">
        <w:rPr>
          <w:rFonts w:ascii="Calibri" w:eastAsia="Calibri" w:hAnsi="Calibri"/>
        </w:rPr>
        <w:t xml:space="preserve">one or more </w:t>
      </w:r>
      <w:r w:rsidRPr="000B6061">
        <w:rPr>
          <w:rFonts w:ascii="Calibri" w:eastAsia="Calibri" w:hAnsi="Calibri"/>
        </w:rPr>
        <w:t xml:space="preserve">federal department- or agency-mandated policies and procedures </w:t>
      </w:r>
      <w:bookmarkStart w:id="97" w:name="_Hlk171673280"/>
      <w:r w:rsidR="00183236" w:rsidRPr="000B6061">
        <w:rPr>
          <w:rFonts w:ascii="Calibri" w:eastAsia="Calibri" w:hAnsi="Calibri"/>
        </w:rPr>
        <w:t>governing the</w:t>
      </w:r>
      <w:r w:rsidRPr="000B6061">
        <w:rPr>
          <w:rFonts w:ascii="Calibri" w:eastAsia="Calibri" w:hAnsi="Calibri"/>
        </w:rPr>
        <w:t xml:space="preserve"> </w:t>
      </w:r>
      <w:r w:rsidR="0083530A" w:rsidRPr="000B6061">
        <w:rPr>
          <w:rFonts w:ascii="Calibri" w:eastAsia="Calibri" w:hAnsi="Calibri"/>
        </w:rPr>
        <w:t xml:space="preserve">conduct of the </w:t>
      </w:r>
      <w:r w:rsidRPr="000B6061">
        <w:rPr>
          <w:rFonts w:ascii="Calibri" w:eastAsia="Calibri" w:hAnsi="Calibri"/>
        </w:rPr>
        <w:t xml:space="preserve">reliance relationship </w:t>
      </w:r>
      <w:r w:rsidR="0083530A" w:rsidRPr="000B6061">
        <w:rPr>
          <w:rFonts w:ascii="Calibri" w:eastAsia="Calibri" w:hAnsi="Calibri"/>
        </w:rPr>
        <w:t xml:space="preserve">once it is established </w:t>
      </w:r>
      <w:bookmarkEnd w:id="97"/>
      <w:r w:rsidRPr="000B6061">
        <w:rPr>
          <w:rFonts w:ascii="Calibri" w:eastAsia="Calibri" w:hAnsi="Calibri"/>
        </w:rPr>
        <w:t>(</w:t>
      </w:r>
      <w:r w:rsidR="00F9031F" w:rsidRPr="000B6061">
        <w:rPr>
          <w:rFonts w:ascii="Calibri" w:eastAsia="Calibri" w:hAnsi="Calibri"/>
        </w:rPr>
        <w:t xml:space="preserve">a “Mandated Policy” or </w:t>
      </w:r>
      <w:r w:rsidRPr="000B6061">
        <w:rPr>
          <w:rFonts w:ascii="Calibri" w:eastAsia="Calibri" w:hAnsi="Calibri"/>
        </w:rPr>
        <w:t xml:space="preserve">“Mandated Policies”). In such instance, the Mandated Policies will apply, and in the case of any conflict between a provision of a Mandated Policy and a term of the Agreement, the Mandated Policy will govern as to that term. </w:t>
      </w:r>
    </w:p>
    <w:p w14:paraId="14EA4127" w14:textId="77777777" w:rsidR="009B4D69" w:rsidRPr="000B6061" w:rsidRDefault="00AC6740" w:rsidP="00121CEA">
      <w:pPr>
        <w:spacing w:before="240" w:line="360" w:lineRule="auto"/>
        <w:ind w:left="360"/>
        <w:jc w:val="both"/>
        <w:rPr>
          <w:rFonts w:ascii="Calibri" w:eastAsia="Calibri" w:hAnsi="Calibri"/>
        </w:rPr>
      </w:pPr>
      <w:r w:rsidRPr="000B6061">
        <w:rPr>
          <w:rStyle w:val="Heading4Char"/>
        </w:rPr>
        <w:lastRenderedPageBreak/>
        <w:t xml:space="preserve">3.4.2 </w:t>
      </w:r>
      <w:r w:rsidRPr="000B6061">
        <w:rPr>
          <w:rStyle w:val="Heading4Char"/>
          <w:b w:val="0"/>
          <w:bCs/>
          <w:u w:val="single"/>
        </w:rPr>
        <w:t>SMART IRB SOPs or Other Policies</w:t>
      </w:r>
      <w:r w:rsidRPr="000B6061">
        <w:rPr>
          <w:rFonts w:ascii="Calibri" w:eastAsia="Calibri" w:hAnsi="Calibri"/>
        </w:rPr>
        <w:t xml:space="preserve">. For Research that is not subject to Mandated Policies, Participating Institutions are strongly encouraged to use and follow the SMART IRB Standard Operating Procedures (“SMART IRB SOPs”) with respect to </w:t>
      </w:r>
      <w:r w:rsidR="0083530A" w:rsidRPr="000B6061">
        <w:rPr>
          <w:rFonts w:ascii="Calibri" w:eastAsia="Calibri" w:hAnsi="Calibri"/>
        </w:rPr>
        <w:t xml:space="preserve">the conduct of </w:t>
      </w:r>
      <w:r w:rsidRPr="000B6061">
        <w:rPr>
          <w:rFonts w:ascii="Calibri" w:eastAsia="Calibri" w:hAnsi="Calibri"/>
        </w:rPr>
        <w:t>their reliance relationships under this Agreement. The SMART IRB SOPs will be publicly posted and made available to all Participating Institutions. The SMART IRB SOPs will be reviewed periodically and may change from time to time. Material changes to the SMART IRB SOPs will be open for written comments on the appropriate scope of the change(s) and/or on specific topics. Nothing herein prevents Participating Institutions from agreeing among themselves to apply other policies and procedures to</w:t>
      </w:r>
      <w:r w:rsidR="0083530A" w:rsidRPr="000B6061">
        <w:rPr>
          <w:rFonts w:ascii="Calibri" w:eastAsia="Calibri" w:hAnsi="Calibri"/>
        </w:rPr>
        <w:t xml:space="preserve"> the conduct of</w:t>
      </w:r>
      <w:r w:rsidRPr="000B6061">
        <w:rPr>
          <w:rFonts w:ascii="Calibri" w:eastAsia="Calibri" w:hAnsi="Calibri"/>
        </w:rPr>
        <w:t xml:space="preserve"> a reliance relationship under this Agreement (“Other Policies”). However, in the case of any conflict between a provision of an Other Policy and a term of the Agreement, the Agreement will govern as to that term.</w:t>
      </w:r>
    </w:p>
    <w:p w14:paraId="79D2262B" w14:textId="77777777" w:rsidR="009B4D69" w:rsidRPr="000B6061" w:rsidRDefault="00AC6740" w:rsidP="00121CEA">
      <w:pPr>
        <w:spacing w:before="240" w:line="360" w:lineRule="auto"/>
        <w:ind w:left="360"/>
        <w:jc w:val="both"/>
        <w:rPr>
          <w:rFonts w:ascii="Calibri" w:eastAsia="Calibri" w:hAnsi="Calibri"/>
        </w:rPr>
      </w:pPr>
      <w:r w:rsidRPr="000B6061">
        <w:rPr>
          <w:rStyle w:val="Heading4Char"/>
        </w:rPr>
        <w:t>3.4.3</w:t>
      </w:r>
      <w:r w:rsidR="009B4D69" w:rsidRPr="000B6061">
        <w:rPr>
          <w:rStyle w:val="Heading4Char"/>
        </w:rPr>
        <w:t xml:space="preserve"> </w:t>
      </w:r>
      <w:r w:rsidR="009B4D69" w:rsidRPr="000B6061">
        <w:rPr>
          <w:rStyle w:val="Heading4Char"/>
          <w:b w:val="0"/>
          <w:bCs/>
          <w:u w:val="single"/>
        </w:rPr>
        <w:t>Communication and Documentation.</w:t>
      </w:r>
      <w:r w:rsidR="009B4D69" w:rsidRPr="000B6061">
        <w:rPr>
          <w:rFonts w:ascii="Calibri" w:eastAsia="Calibri" w:hAnsi="Calibri"/>
        </w:rPr>
        <w:t xml:space="preserve"> Participating Institutions must communicate and document among themselves what policies and procedures apply to</w:t>
      </w:r>
      <w:r w:rsidR="0083530A" w:rsidRPr="000B6061">
        <w:rPr>
          <w:rFonts w:ascii="Calibri" w:eastAsia="Calibri" w:hAnsi="Calibri"/>
        </w:rPr>
        <w:t xml:space="preserve"> their conduct of</w:t>
      </w:r>
      <w:r w:rsidR="009B4D69" w:rsidRPr="000B6061">
        <w:rPr>
          <w:rFonts w:ascii="Calibri" w:eastAsia="Calibri" w:hAnsi="Calibri"/>
        </w:rPr>
        <w:t xml:space="preserve"> an instance of reliance under this Agreement. In the absence of any documentation, the SMART IRB SOPs will be deemed to apply unless any Mandated Policies apply. </w:t>
      </w:r>
    </w:p>
    <w:p w14:paraId="0E0F37E2" w14:textId="77777777" w:rsidR="006659B9" w:rsidRPr="000B6061" w:rsidRDefault="00345640" w:rsidP="00CD1B68">
      <w:pPr>
        <w:pStyle w:val="Heading2"/>
      </w:pPr>
      <w:r w:rsidRPr="000B6061">
        <w:t xml:space="preserve">4. </w:t>
      </w:r>
      <w:r w:rsidR="001179FF" w:rsidRPr="000B6061">
        <w:t xml:space="preserve">General </w:t>
      </w:r>
      <w:r w:rsidRPr="000B6061">
        <w:t>Responsibilities of Participating Institutions</w:t>
      </w:r>
    </w:p>
    <w:p w14:paraId="78DFA11B" w14:textId="77777777" w:rsidR="003E2860" w:rsidRPr="000B6061" w:rsidRDefault="00092150" w:rsidP="00121CEA">
      <w:pPr>
        <w:spacing w:before="270" w:line="360" w:lineRule="auto"/>
        <w:jc w:val="both"/>
        <w:textAlignment w:val="baseline"/>
        <w:rPr>
          <w:rFonts w:ascii="Calibri" w:eastAsia="Calibri" w:hAnsi="Calibri"/>
        </w:rPr>
      </w:pPr>
      <w:r w:rsidRPr="000B6061">
        <w:rPr>
          <w:rFonts w:ascii="Calibri" w:eastAsia="Calibri" w:hAnsi="Calibri"/>
        </w:rPr>
        <w:t>A</w:t>
      </w:r>
      <w:r w:rsidR="001973B9" w:rsidRPr="000B6061">
        <w:rPr>
          <w:rFonts w:ascii="Calibri" w:eastAsia="Calibri" w:hAnsi="Calibri"/>
        </w:rPr>
        <w:t xml:space="preserve"> Participating Institution agrees to abide by the following general responsibilities</w:t>
      </w:r>
      <w:r w:rsidR="0054535F" w:rsidRPr="000B6061">
        <w:rPr>
          <w:rFonts w:ascii="Calibri" w:eastAsia="Calibri" w:hAnsi="Calibri"/>
        </w:rPr>
        <w:t xml:space="preserve"> or terms</w:t>
      </w:r>
      <w:r w:rsidR="001973B9" w:rsidRPr="000B6061">
        <w:rPr>
          <w:rFonts w:ascii="Calibri" w:eastAsia="Calibri" w:hAnsi="Calibri"/>
        </w:rPr>
        <w:t>:</w:t>
      </w:r>
    </w:p>
    <w:p w14:paraId="36347801" w14:textId="49A6BCF0" w:rsidR="006659B9" w:rsidRPr="000B6061" w:rsidRDefault="00345640" w:rsidP="00121CEA">
      <w:pPr>
        <w:spacing w:before="272" w:line="360" w:lineRule="auto"/>
        <w:jc w:val="both"/>
        <w:textAlignment w:val="baseline"/>
        <w:rPr>
          <w:rFonts w:ascii="Calibri" w:eastAsia="Calibri" w:hAnsi="Calibri"/>
        </w:rPr>
      </w:pPr>
      <w:r w:rsidRPr="000B6061">
        <w:rPr>
          <w:rStyle w:val="Heading3Char"/>
        </w:rPr>
        <w:t xml:space="preserve">4.1 </w:t>
      </w:r>
      <w:r w:rsidRPr="000B6061">
        <w:rPr>
          <w:rStyle w:val="Heading3Char"/>
          <w:b w:val="0"/>
          <w:bCs/>
          <w:u w:val="single"/>
        </w:rPr>
        <w:t>Education/Training/Qualifications</w:t>
      </w:r>
      <w:r w:rsidR="00A72EEA" w:rsidRPr="000B6061">
        <w:rPr>
          <w:rStyle w:val="Heading3Char"/>
          <w:b w:val="0"/>
          <w:bCs/>
          <w:u w:val="single"/>
        </w:rPr>
        <w:t>/Resources</w:t>
      </w:r>
      <w:r w:rsidRPr="000B6061">
        <w:rPr>
          <w:rStyle w:val="Heading3Char"/>
          <w:b w:val="0"/>
          <w:bCs/>
          <w:u w:val="single"/>
        </w:rPr>
        <w:t>.</w:t>
      </w:r>
      <w:r w:rsidRPr="000B6061">
        <w:rPr>
          <w:rFonts w:ascii="Calibri" w:eastAsia="Calibri" w:hAnsi="Calibri"/>
          <w:color w:val="000000"/>
        </w:rPr>
        <w:t xml:space="preserve"> </w:t>
      </w:r>
      <w:r w:rsidR="00092150" w:rsidRPr="000B6061">
        <w:rPr>
          <w:rFonts w:ascii="Calibri" w:eastAsia="Calibri" w:hAnsi="Calibri"/>
          <w:color w:val="000000"/>
        </w:rPr>
        <w:t>A</w:t>
      </w:r>
      <w:r w:rsidR="0094108C" w:rsidRPr="000B6061">
        <w:rPr>
          <w:rFonts w:ascii="Calibri" w:eastAsia="Calibri" w:hAnsi="Calibri"/>
          <w:color w:val="000000"/>
        </w:rPr>
        <w:t xml:space="preserve"> Participating I</w:t>
      </w:r>
      <w:r w:rsidR="00356CCA" w:rsidRPr="000B6061">
        <w:rPr>
          <w:rFonts w:ascii="Calibri" w:eastAsia="Calibri" w:hAnsi="Calibri"/>
          <w:color w:val="000000"/>
        </w:rPr>
        <w:t>nstitution will</w:t>
      </w:r>
      <w:r w:rsidRPr="000B6061">
        <w:rPr>
          <w:rFonts w:ascii="Calibri" w:eastAsia="Calibri" w:hAnsi="Calibri"/>
          <w:color w:val="000000"/>
        </w:rPr>
        <w:t xml:space="preserve"> ensure that its Personnel</w:t>
      </w:r>
      <w:r w:rsidR="00522BDB" w:rsidRPr="000B6061">
        <w:rPr>
          <w:rFonts w:ascii="Calibri" w:eastAsia="Calibri" w:hAnsi="Calibri"/>
          <w:color w:val="000000"/>
        </w:rPr>
        <w:t xml:space="preserve"> (defined in Exhibit A)</w:t>
      </w:r>
      <w:r w:rsidRPr="000B6061">
        <w:rPr>
          <w:rFonts w:ascii="Calibri" w:eastAsia="Calibri" w:hAnsi="Calibri"/>
          <w:color w:val="000000"/>
        </w:rPr>
        <w:t xml:space="preserve"> </w:t>
      </w:r>
      <w:r w:rsidR="00356CCA" w:rsidRPr="000B6061">
        <w:rPr>
          <w:rFonts w:ascii="Calibri" w:eastAsia="Calibri" w:hAnsi="Calibri"/>
          <w:color w:val="000000"/>
        </w:rPr>
        <w:t>and</w:t>
      </w:r>
      <w:r w:rsidR="009F4F3B" w:rsidRPr="000B6061">
        <w:rPr>
          <w:rFonts w:ascii="Calibri" w:eastAsia="Calibri" w:hAnsi="Calibri"/>
          <w:color w:val="000000"/>
        </w:rPr>
        <w:t xml:space="preserve">, if it will serve as a Reviewing IRB/Reviewing IRB Institution, its IRB members </w:t>
      </w:r>
      <w:r w:rsidRPr="000B6061">
        <w:rPr>
          <w:rFonts w:ascii="Calibri" w:eastAsia="Calibri" w:hAnsi="Calibri"/>
          <w:color w:val="000000"/>
        </w:rPr>
        <w:t>have adequate education, training, qualifications</w:t>
      </w:r>
      <w:r w:rsidR="00A72EEA" w:rsidRPr="000B6061">
        <w:rPr>
          <w:rFonts w:ascii="Calibri" w:eastAsia="Calibri" w:hAnsi="Calibri"/>
          <w:color w:val="000000"/>
        </w:rPr>
        <w:t>, and resources</w:t>
      </w:r>
      <w:r w:rsidRPr="000B6061">
        <w:rPr>
          <w:rFonts w:ascii="Calibri" w:eastAsia="Calibri" w:hAnsi="Calibri"/>
          <w:color w:val="000000"/>
        </w:rPr>
        <w:t xml:space="preserve"> to perform </w:t>
      </w:r>
      <w:r w:rsidR="00BC2FF7" w:rsidRPr="000B6061">
        <w:rPr>
          <w:rFonts w:ascii="Calibri" w:eastAsia="Calibri" w:hAnsi="Calibri"/>
          <w:color w:val="000000"/>
        </w:rPr>
        <w:t>their roles</w:t>
      </w:r>
      <w:r w:rsidRPr="000B6061">
        <w:rPr>
          <w:rFonts w:ascii="Calibri" w:eastAsia="Calibri" w:hAnsi="Calibri"/>
          <w:color w:val="000000"/>
        </w:rPr>
        <w:t xml:space="preserve"> and </w:t>
      </w:r>
      <w:r w:rsidR="00356CCA" w:rsidRPr="000B6061">
        <w:rPr>
          <w:rFonts w:ascii="Calibri" w:eastAsia="Calibri" w:hAnsi="Calibri"/>
          <w:color w:val="000000"/>
        </w:rPr>
        <w:t xml:space="preserve">to </w:t>
      </w:r>
      <w:r w:rsidRPr="000B6061">
        <w:rPr>
          <w:rFonts w:ascii="Calibri" w:eastAsia="Calibri" w:hAnsi="Calibri"/>
          <w:color w:val="000000"/>
        </w:rPr>
        <w:t>safeguard the rights and welfare of</w:t>
      </w:r>
      <w:r w:rsidR="009527E9" w:rsidRPr="000B6061">
        <w:rPr>
          <w:rFonts w:ascii="Calibri" w:eastAsia="Calibri" w:hAnsi="Calibri"/>
          <w:color w:val="000000"/>
        </w:rPr>
        <w:t xml:space="preserve"> Research</w:t>
      </w:r>
      <w:r w:rsidRPr="000B6061">
        <w:rPr>
          <w:rFonts w:ascii="Calibri" w:eastAsia="Calibri" w:hAnsi="Calibri"/>
          <w:color w:val="000000"/>
        </w:rPr>
        <w:t xml:space="preserve"> </w:t>
      </w:r>
      <w:r w:rsidR="00356CCA" w:rsidRPr="000B6061">
        <w:rPr>
          <w:rFonts w:ascii="Calibri" w:eastAsia="Calibri" w:hAnsi="Calibri"/>
          <w:color w:val="000000"/>
        </w:rPr>
        <w:t>participants</w:t>
      </w:r>
      <w:r w:rsidRPr="000B6061">
        <w:rPr>
          <w:rFonts w:ascii="Calibri" w:eastAsia="Calibri" w:hAnsi="Calibri"/>
          <w:color w:val="000000"/>
        </w:rPr>
        <w:t xml:space="preserve">. This </w:t>
      </w:r>
      <w:r w:rsidR="00356CCA" w:rsidRPr="000B6061">
        <w:rPr>
          <w:rFonts w:ascii="Calibri" w:eastAsia="Calibri" w:hAnsi="Calibri"/>
          <w:color w:val="000000"/>
        </w:rPr>
        <w:t xml:space="preserve">responsibility </w:t>
      </w:r>
      <w:r w:rsidRPr="000B6061">
        <w:rPr>
          <w:rFonts w:ascii="Calibri" w:eastAsia="Calibri" w:hAnsi="Calibri"/>
          <w:color w:val="000000"/>
        </w:rPr>
        <w:t xml:space="preserve">includes, but is not limited to, </w:t>
      </w:r>
      <w:r w:rsidR="00BC2FF7" w:rsidRPr="000B6061">
        <w:rPr>
          <w:rFonts w:ascii="Calibri" w:eastAsia="Calibri" w:hAnsi="Calibri"/>
          <w:color w:val="000000"/>
        </w:rPr>
        <w:t>ensuring that Personnel and IRB members (if applicable) have</w:t>
      </w:r>
      <w:r w:rsidRPr="000B6061">
        <w:rPr>
          <w:rFonts w:ascii="Calibri" w:eastAsia="Calibri" w:hAnsi="Calibri"/>
          <w:color w:val="000000"/>
        </w:rPr>
        <w:t xml:space="preserve"> any </w:t>
      </w:r>
      <w:del w:id="98" w:author="Emily Chi Fogler" w:date="2024-04-29T15:09:00Z">
        <w:r w:rsidRPr="000B6061" w:rsidDel="004F36CC">
          <w:rPr>
            <w:rFonts w:ascii="Calibri" w:eastAsia="Calibri" w:hAnsi="Calibri"/>
            <w:color w:val="000000"/>
          </w:rPr>
          <w:delText xml:space="preserve">locally institutionally required </w:delText>
        </w:r>
      </w:del>
      <w:r w:rsidRPr="000B6061">
        <w:rPr>
          <w:rFonts w:ascii="Calibri" w:eastAsia="Calibri" w:hAnsi="Calibri"/>
          <w:color w:val="000000"/>
        </w:rPr>
        <w:t>professional staff appointments, credentialing, insurance or other liability coverage</w:t>
      </w:r>
      <w:r w:rsidR="00F958E8" w:rsidRPr="000B6061">
        <w:rPr>
          <w:rFonts w:ascii="Calibri" w:eastAsia="Calibri" w:hAnsi="Calibri"/>
          <w:color w:val="000000"/>
        </w:rPr>
        <w:t xml:space="preserve"> (if required under</w:t>
      </w:r>
      <w:r w:rsidR="00A72EEA" w:rsidRPr="000B6061">
        <w:rPr>
          <w:rFonts w:ascii="Calibri" w:eastAsia="Calibri" w:hAnsi="Calibri"/>
          <w:color w:val="000000"/>
        </w:rPr>
        <w:t xml:space="preserve"> Section 4.</w:t>
      </w:r>
      <w:r w:rsidR="0032131D" w:rsidRPr="000B6061">
        <w:rPr>
          <w:rFonts w:ascii="Calibri" w:eastAsia="Calibri" w:hAnsi="Calibri"/>
          <w:color w:val="000000"/>
        </w:rPr>
        <w:t>9</w:t>
      </w:r>
      <w:r w:rsidR="00F958E8" w:rsidRPr="000B6061">
        <w:rPr>
          <w:rFonts w:ascii="Calibri" w:eastAsia="Calibri" w:hAnsi="Calibri"/>
          <w:color w:val="000000"/>
        </w:rPr>
        <w:t xml:space="preserve"> hereof</w:t>
      </w:r>
      <w:r w:rsidR="00A72EEA" w:rsidRPr="000B6061">
        <w:rPr>
          <w:rFonts w:ascii="Calibri" w:eastAsia="Calibri" w:hAnsi="Calibri"/>
          <w:color w:val="000000"/>
        </w:rPr>
        <w:t>)</w:t>
      </w:r>
      <w:r w:rsidRPr="000B6061">
        <w:rPr>
          <w:rFonts w:ascii="Calibri" w:eastAsia="Calibri" w:hAnsi="Calibri"/>
          <w:color w:val="000000"/>
        </w:rPr>
        <w:t>, training in human subjects protections, and background checks for their assigned role</w:t>
      </w:r>
      <w:r w:rsidR="00F958E8" w:rsidRPr="000B6061">
        <w:rPr>
          <w:rFonts w:ascii="Calibri" w:eastAsia="Calibri" w:hAnsi="Calibri"/>
          <w:color w:val="000000"/>
        </w:rPr>
        <w:t>s</w:t>
      </w:r>
      <w:ins w:id="99" w:author="Emily Chi Fogler" w:date="2024-04-29T15:09:00Z">
        <w:r w:rsidR="00E6610F" w:rsidRPr="000B6061">
          <w:rPr>
            <w:rFonts w:ascii="Calibri" w:eastAsia="Calibri" w:hAnsi="Calibri"/>
            <w:color w:val="000000"/>
          </w:rPr>
          <w:t xml:space="preserve"> that are required by that Participat</w:t>
        </w:r>
      </w:ins>
      <w:ins w:id="100" w:author="Emily Chi Fogler" w:date="2024-04-29T15:10:00Z">
        <w:r w:rsidR="00E6610F" w:rsidRPr="000B6061">
          <w:rPr>
            <w:rFonts w:ascii="Calibri" w:eastAsia="Calibri" w:hAnsi="Calibri"/>
            <w:color w:val="000000"/>
          </w:rPr>
          <w:t>ing Institution</w:t>
        </w:r>
      </w:ins>
      <w:r w:rsidRPr="000B6061">
        <w:rPr>
          <w:rFonts w:ascii="Calibri" w:eastAsia="Calibri" w:hAnsi="Calibri"/>
          <w:color w:val="000000"/>
        </w:rPr>
        <w:t xml:space="preserve">. A Participating Institution’s selection of appropriate education/training requirements and other qualifications for its Personnel </w:t>
      </w:r>
      <w:r w:rsidR="0055683E" w:rsidRPr="000B6061">
        <w:rPr>
          <w:rFonts w:ascii="Calibri" w:eastAsia="Calibri" w:hAnsi="Calibri"/>
          <w:color w:val="000000"/>
        </w:rPr>
        <w:t xml:space="preserve">and its IRB members (if applicable) </w:t>
      </w:r>
      <w:r w:rsidRPr="000B6061">
        <w:rPr>
          <w:rFonts w:ascii="Calibri" w:eastAsia="Calibri" w:hAnsi="Calibri"/>
          <w:color w:val="000000"/>
        </w:rPr>
        <w:t xml:space="preserve">is at its discretion. A Participating Institution shall provide information </w:t>
      </w:r>
      <w:del w:id="101" w:author="Emily Chi Fogler" w:date="2024-04-29T15:06:00Z">
        <w:r w:rsidRPr="000B6061" w:rsidDel="004F36CC">
          <w:rPr>
            <w:rFonts w:ascii="Calibri" w:eastAsia="Calibri" w:hAnsi="Calibri"/>
            <w:color w:val="000000"/>
          </w:rPr>
          <w:delText xml:space="preserve">or documentation </w:delText>
        </w:r>
      </w:del>
      <w:r w:rsidRPr="000B6061">
        <w:rPr>
          <w:rFonts w:ascii="Calibri" w:eastAsia="Calibri" w:hAnsi="Calibri"/>
          <w:color w:val="000000"/>
        </w:rPr>
        <w:t xml:space="preserve">regarding its Personnel’s </w:t>
      </w:r>
      <w:r w:rsidR="0055683E" w:rsidRPr="000B6061">
        <w:rPr>
          <w:rFonts w:ascii="Calibri" w:eastAsia="Calibri" w:hAnsi="Calibri"/>
          <w:color w:val="000000"/>
        </w:rPr>
        <w:t xml:space="preserve">and its IRB members’ (if applicable) </w:t>
      </w:r>
      <w:r w:rsidRPr="000B6061">
        <w:rPr>
          <w:rFonts w:ascii="Calibri" w:eastAsia="Calibri" w:hAnsi="Calibri"/>
          <w:color w:val="000000"/>
        </w:rPr>
        <w:lastRenderedPageBreak/>
        <w:t xml:space="preserve">education, training, and qualifications in connection with a </w:t>
      </w:r>
      <w:r w:rsidR="0055683E" w:rsidRPr="000B6061">
        <w:rPr>
          <w:rFonts w:ascii="Calibri" w:eastAsia="Calibri" w:hAnsi="Calibri"/>
        </w:rPr>
        <w:t>Covered Activity</w:t>
      </w:r>
      <w:r w:rsidRPr="000B6061">
        <w:rPr>
          <w:rFonts w:ascii="Calibri" w:eastAsia="Calibri" w:hAnsi="Calibri"/>
        </w:rPr>
        <w:t xml:space="preserve"> as requested by the Reviewing IRB</w:t>
      </w:r>
      <w:r w:rsidR="00A72EEA" w:rsidRPr="000B6061">
        <w:rPr>
          <w:rFonts w:ascii="Calibri" w:eastAsia="Calibri" w:hAnsi="Calibri"/>
        </w:rPr>
        <w:t>/Reviewing IRB Institution</w:t>
      </w:r>
      <w:r w:rsidR="0055683E" w:rsidRPr="000B6061">
        <w:rPr>
          <w:rFonts w:ascii="Calibri" w:eastAsia="Calibri" w:hAnsi="Calibri"/>
        </w:rPr>
        <w:t xml:space="preserve"> or Relying Institution(s)</w:t>
      </w:r>
      <w:r w:rsidR="00F958E8" w:rsidRPr="000B6061">
        <w:rPr>
          <w:rFonts w:ascii="Calibri" w:eastAsia="Calibri" w:hAnsi="Calibri"/>
        </w:rPr>
        <w:t xml:space="preserve"> involved in the activity</w:t>
      </w:r>
      <w:r w:rsidRPr="000B6061">
        <w:rPr>
          <w:rFonts w:ascii="Calibri" w:eastAsia="Calibri" w:hAnsi="Calibri"/>
        </w:rPr>
        <w:t>.</w:t>
      </w:r>
    </w:p>
    <w:p w14:paraId="15EC871F" w14:textId="77777777" w:rsidR="006659B9" w:rsidRPr="000B6061" w:rsidRDefault="00345640" w:rsidP="00121CEA">
      <w:pPr>
        <w:spacing w:before="272" w:line="360" w:lineRule="auto"/>
        <w:jc w:val="both"/>
        <w:textAlignment w:val="baseline"/>
        <w:rPr>
          <w:rFonts w:ascii="Calibri" w:eastAsia="Calibri" w:hAnsi="Calibri"/>
          <w:b/>
        </w:rPr>
      </w:pPr>
      <w:r w:rsidRPr="000B6061">
        <w:rPr>
          <w:rStyle w:val="Heading3Char"/>
        </w:rPr>
        <w:t xml:space="preserve">4.2 </w:t>
      </w:r>
      <w:r w:rsidRPr="000B6061">
        <w:rPr>
          <w:rStyle w:val="Heading3Char"/>
          <w:b w:val="0"/>
          <w:bCs/>
          <w:u w:val="single"/>
        </w:rPr>
        <w:t>Compliance</w:t>
      </w:r>
      <w:r w:rsidR="00426F5C" w:rsidRPr="000B6061">
        <w:rPr>
          <w:rStyle w:val="Heading3Char"/>
          <w:b w:val="0"/>
          <w:bCs/>
          <w:u w:val="single"/>
        </w:rPr>
        <w:t xml:space="preserve"> with Applicable Laws, Regulations, and Institutional Requirements</w:t>
      </w:r>
      <w:r w:rsidRPr="000B6061">
        <w:rPr>
          <w:rStyle w:val="Heading3Char"/>
          <w:b w:val="0"/>
          <w:bCs/>
          <w:u w:val="single"/>
        </w:rPr>
        <w:t>.</w:t>
      </w:r>
      <w:r w:rsidRPr="000B6061">
        <w:rPr>
          <w:rFonts w:ascii="Calibri" w:eastAsia="Calibri" w:hAnsi="Calibri"/>
        </w:rPr>
        <w:t xml:space="preserve"> </w:t>
      </w:r>
      <w:r w:rsidR="00092150" w:rsidRPr="000B6061">
        <w:rPr>
          <w:rFonts w:ascii="Calibri" w:eastAsia="Calibri" w:hAnsi="Calibri"/>
        </w:rPr>
        <w:t>A</w:t>
      </w:r>
      <w:r w:rsidR="009F4F3B" w:rsidRPr="000B6061">
        <w:rPr>
          <w:rFonts w:ascii="Calibri" w:eastAsia="Calibri" w:hAnsi="Calibri"/>
        </w:rPr>
        <w:t xml:space="preserve"> Participating I</w:t>
      </w:r>
      <w:r w:rsidR="00EB3B31" w:rsidRPr="000B6061">
        <w:rPr>
          <w:rFonts w:ascii="Calibri" w:eastAsia="Calibri" w:hAnsi="Calibri"/>
        </w:rPr>
        <w:t xml:space="preserve">nstitution </w:t>
      </w:r>
      <w:r w:rsidR="009F4F3B" w:rsidRPr="000B6061">
        <w:rPr>
          <w:rFonts w:ascii="Calibri" w:eastAsia="Calibri" w:hAnsi="Calibri"/>
        </w:rPr>
        <w:t>will</w:t>
      </w:r>
      <w:r w:rsidR="00426F5C" w:rsidRPr="000B6061">
        <w:rPr>
          <w:rFonts w:ascii="Calibri" w:eastAsia="Calibri" w:hAnsi="Calibri"/>
        </w:rPr>
        <w:t xml:space="preserve"> comply, and will </w:t>
      </w:r>
      <w:r w:rsidRPr="000B6061">
        <w:rPr>
          <w:rFonts w:ascii="Calibri" w:eastAsia="Calibri" w:hAnsi="Calibri"/>
        </w:rPr>
        <w:t xml:space="preserve">require its Personnel </w:t>
      </w:r>
      <w:r w:rsidR="00377CF6" w:rsidRPr="000B6061">
        <w:rPr>
          <w:rFonts w:ascii="Calibri" w:eastAsia="Calibri" w:hAnsi="Calibri"/>
          <w:color w:val="000000"/>
        </w:rPr>
        <w:t>and, if it will serve as a Reviewing IRB/Reviewing IRB Institution, its IRB members</w:t>
      </w:r>
      <w:r w:rsidR="002E7EA4" w:rsidRPr="000B6061">
        <w:rPr>
          <w:rFonts w:ascii="Calibri" w:eastAsia="Calibri" w:hAnsi="Calibri"/>
          <w:color w:val="000000"/>
        </w:rPr>
        <w:t>,</w:t>
      </w:r>
      <w:r w:rsidR="00377CF6" w:rsidRPr="000B6061">
        <w:rPr>
          <w:rFonts w:ascii="Calibri" w:eastAsia="Calibri" w:hAnsi="Calibri"/>
          <w:color w:val="000000"/>
        </w:rPr>
        <w:t xml:space="preserve"> </w:t>
      </w:r>
      <w:r w:rsidR="009F4F3B" w:rsidRPr="000B6061">
        <w:rPr>
          <w:rFonts w:ascii="Calibri" w:eastAsia="Calibri" w:hAnsi="Calibri"/>
        </w:rPr>
        <w:t xml:space="preserve">to </w:t>
      </w:r>
      <w:r w:rsidRPr="000B6061">
        <w:rPr>
          <w:rFonts w:ascii="Calibri" w:eastAsia="Calibri" w:hAnsi="Calibri"/>
        </w:rPr>
        <w:t>comply</w:t>
      </w:r>
      <w:r w:rsidR="00426F5C" w:rsidRPr="000B6061">
        <w:rPr>
          <w:rFonts w:ascii="Calibri" w:eastAsia="Calibri" w:hAnsi="Calibri"/>
        </w:rPr>
        <w:t>,</w:t>
      </w:r>
      <w:r w:rsidRPr="000B6061">
        <w:rPr>
          <w:rFonts w:ascii="Calibri" w:eastAsia="Calibri" w:hAnsi="Calibri"/>
        </w:rPr>
        <w:t xml:space="preserve"> with applicable laws</w:t>
      </w:r>
      <w:r w:rsidR="00426F5C" w:rsidRPr="000B6061">
        <w:rPr>
          <w:rFonts w:ascii="Calibri" w:eastAsia="Calibri" w:hAnsi="Calibri"/>
        </w:rPr>
        <w:t xml:space="preserve">, </w:t>
      </w:r>
      <w:r w:rsidRPr="000B6061">
        <w:rPr>
          <w:rFonts w:ascii="Calibri" w:eastAsia="Calibri" w:hAnsi="Calibri"/>
        </w:rPr>
        <w:t>regulations, and</w:t>
      </w:r>
      <w:r w:rsidR="00CF1498" w:rsidRPr="000B6061">
        <w:rPr>
          <w:rFonts w:ascii="Calibri" w:eastAsia="Calibri" w:hAnsi="Calibri"/>
        </w:rPr>
        <w:t xml:space="preserve"> its</w:t>
      </w:r>
      <w:r w:rsidRPr="000B6061">
        <w:rPr>
          <w:rFonts w:ascii="Calibri" w:eastAsia="Calibri" w:hAnsi="Calibri"/>
        </w:rPr>
        <w:t xml:space="preserve"> local institutional requirements relating to the</w:t>
      </w:r>
      <w:r w:rsidR="00426F5C" w:rsidRPr="000B6061">
        <w:rPr>
          <w:rFonts w:ascii="Calibri" w:eastAsia="Calibri" w:hAnsi="Calibri"/>
        </w:rPr>
        <w:t xml:space="preserve"> conduct and oversight of</w:t>
      </w:r>
      <w:r w:rsidRPr="000B6061">
        <w:rPr>
          <w:rFonts w:ascii="Calibri" w:eastAsia="Calibri" w:hAnsi="Calibri"/>
        </w:rPr>
        <w:t xml:space="preserve"> Research.</w:t>
      </w:r>
      <w:r w:rsidR="00C762A1" w:rsidRPr="000B6061">
        <w:rPr>
          <w:rFonts w:ascii="Calibri" w:eastAsia="Calibri" w:hAnsi="Calibri"/>
        </w:rPr>
        <w:t xml:space="preserve"> A Participating Institution will work diligently to address and correct any noncompliance with such laws, regulations, and requirements in connection with its </w:t>
      </w:r>
      <w:r w:rsidR="00CF1498" w:rsidRPr="000B6061">
        <w:rPr>
          <w:rFonts w:ascii="Calibri" w:eastAsia="Calibri" w:hAnsi="Calibri"/>
        </w:rPr>
        <w:t>Covered A</w:t>
      </w:r>
      <w:r w:rsidR="00C762A1" w:rsidRPr="000B6061">
        <w:rPr>
          <w:rFonts w:ascii="Calibri" w:eastAsia="Calibri" w:hAnsi="Calibri"/>
        </w:rPr>
        <w:t>ctivities under this Agreement.</w:t>
      </w:r>
    </w:p>
    <w:p w14:paraId="2E08720D" w14:textId="76AE9017" w:rsidR="003A6E3E" w:rsidRPr="000B6061" w:rsidRDefault="00345640" w:rsidP="00121CEA">
      <w:pPr>
        <w:spacing w:before="271" w:line="360" w:lineRule="auto"/>
        <w:jc w:val="both"/>
        <w:textAlignment w:val="baseline"/>
        <w:rPr>
          <w:rFonts w:ascii="Calibri" w:eastAsia="Calibri" w:hAnsi="Calibri"/>
          <w:b/>
        </w:rPr>
      </w:pPr>
      <w:r w:rsidRPr="000B6061">
        <w:rPr>
          <w:rStyle w:val="Heading3Char"/>
        </w:rPr>
        <w:t xml:space="preserve">4.3 </w:t>
      </w:r>
      <w:r w:rsidRPr="000B6061">
        <w:rPr>
          <w:rStyle w:val="Heading3Char"/>
          <w:b w:val="0"/>
          <w:bCs/>
          <w:u w:val="single"/>
        </w:rPr>
        <w:t xml:space="preserve">Notification of and Compliance with </w:t>
      </w:r>
      <w:r w:rsidR="00C82D05" w:rsidRPr="000B6061">
        <w:rPr>
          <w:rStyle w:val="Heading3Char"/>
          <w:b w:val="0"/>
          <w:bCs/>
          <w:u w:val="single"/>
        </w:rPr>
        <w:t xml:space="preserve">Agreement </w:t>
      </w:r>
      <w:r w:rsidRPr="000B6061">
        <w:rPr>
          <w:rStyle w:val="Heading3Char"/>
          <w:b w:val="0"/>
          <w:bCs/>
          <w:u w:val="single"/>
        </w:rPr>
        <w:t>Obligations.</w:t>
      </w:r>
      <w:r w:rsidRPr="000B6061">
        <w:rPr>
          <w:rFonts w:ascii="Calibri" w:eastAsia="Calibri" w:hAnsi="Calibri"/>
          <w:color w:val="000000"/>
        </w:rPr>
        <w:t xml:space="preserve"> </w:t>
      </w:r>
      <w:r w:rsidR="00092150" w:rsidRPr="000B6061">
        <w:rPr>
          <w:rFonts w:ascii="Calibri" w:eastAsia="Calibri" w:hAnsi="Calibri"/>
          <w:color w:val="000000"/>
        </w:rPr>
        <w:t>A</w:t>
      </w:r>
      <w:r w:rsidR="009F4F3B" w:rsidRPr="000B6061">
        <w:rPr>
          <w:rFonts w:ascii="Calibri" w:eastAsia="Calibri" w:hAnsi="Calibri"/>
          <w:color w:val="000000"/>
        </w:rPr>
        <w:t xml:space="preserve"> Participating Institution will</w:t>
      </w:r>
      <w:r w:rsidRPr="000B6061">
        <w:rPr>
          <w:rFonts w:ascii="Calibri" w:eastAsia="Calibri" w:hAnsi="Calibri"/>
          <w:color w:val="000000"/>
        </w:rPr>
        <w:t xml:space="preserve"> ensure that its Personnel </w:t>
      </w:r>
      <w:r w:rsidR="009F4F3B" w:rsidRPr="000B6061">
        <w:rPr>
          <w:rFonts w:ascii="Calibri" w:eastAsia="Calibri" w:hAnsi="Calibri"/>
          <w:color w:val="000000"/>
        </w:rPr>
        <w:t xml:space="preserve">and, if it will serve as a Reviewing IRB/Reviewing IRB Institution, its </w:t>
      </w:r>
      <w:ins w:id="102" w:author="Emily Chi Fogler" w:date="2024-04-29T15:07:00Z">
        <w:r w:rsidR="004F36CC" w:rsidRPr="000B6061">
          <w:rPr>
            <w:rFonts w:ascii="Calibri" w:eastAsia="Calibri" w:hAnsi="Calibri"/>
            <w:color w:val="000000"/>
          </w:rPr>
          <w:t xml:space="preserve">relevant </w:t>
        </w:r>
      </w:ins>
      <w:r w:rsidR="009F4F3B" w:rsidRPr="000B6061">
        <w:rPr>
          <w:rFonts w:ascii="Calibri" w:eastAsia="Calibri" w:hAnsi="Calibri"/>
          <w:color w:val="000000"/>
        </w:rPr>
        <w:t xml:space="preserve">IRB </w:t>
      </w:r>
      <w:del w:id="103" w:author="Emily Chi Fogler" w:date="2024-04-29T15:08:00Z">
        <w:r w:rsidR="009F4F3B" w:rsidRPr="000B6061" w:rsidDel="004F36CC">
          <w:rPr>
            <w:rFonts w:ascii="Calibri" w:eastAsia="Calibri" w:hAnsi="Calibri"/>
            <w:color w:val="000000"/>
          </w:rPr>
          <w:delText>members</w:delText>
        </w:r>
      </w:del>
      <w:ins w:id="104" w:author="Emily Chi Fogler" w:date="2024-04-29T15:08:00Z">
        <w:r w:rsidR="004F36CC" w:rsidRPr="000B6061">
          <w:rPr>
            <w:rFonts w:ascii="Calibri" w:eastAsia="Calibri" w:hAnsi="Calibri"/>
            <w:color w:val="000000"/>
          </w:rPr>
          <w:t>leadership</w:t>
        </w:r>
      </w:ins>
      <w:r w:rsidR="002E7EA4" w:rsidRPr="000B6061">
        <w:rPr>
          <w:rFonts w:ascii="Calibri" w:eastAsia="Calibri" w:hAnsi="Calibri"/>
          <w:color w:val="000000"/>
        </w:rPr>
        <w:t>,</w:t>
      </w:r>
      <w:ins w:id="105" w:author="Emily Chi Fogler" w:date="2024-04-29T15:08:00Z">
        <w:r w:rsidR="004F36CC" w:rsidRPr="000B6061">
          <w:rPr>
            <w:rFonts w:ascii="Calibri" w:eastAsia="Calibri" w:hAnsi="Calibri"/>
            <w:color w:val="000000"/>
          </w:rPr>
          <w:t xml:space="preserve"> administrators, and staff</w:t>
        </w:r>
      </w:ins>
      <w:r w:rsidR="009F4F3B" w:rsidRPr="000B6061">
        <w:rPr>
          <w:rFonts w:ascii="Calibri" w:eastAsia="Calibri" w:hAnsi="Calibri"/>
          <w:color w:val="000000"/>
        </w:rPr>
        <w:t xml:space="preserve"> </w:t>
      </w:r>
      <w:r w:rsidRPr="000B6061">
        <w:rPr>
          <w:rFonts w:ascii="Calibri" w:eastAsia="Calibri" w:hAnsi="Calibri"/>
          <w:color w:val="000000"/>
        </w:rPr>
        <w:t xml:space="preserve">are informed of and required to comply with </w:t>
      </w:r>
      <w:r w:rsidR="00522BDB" w:rsidRPr="000B6061">
        <w:rPr>
          <w:rFonts w:ascii="Calibri" w:eastAsia="Calibri" w:hAnsi="Calibri"/>
          <w:color w:val="000000"/>
        </w:rPr>
        <w:t>(</w:t>
      </w:r>
      <w:proofErr w:type="spellStart"/>
      <w:r w:rsidR="00522BDB" w:rsidRPr="000B6061">
        <w:rPr>
          <w:rFonts w:ascii="Calibri" w:eastAsia="Calibri" w:hAnsi="Calibri"/>
          <w:color w:val="000000"/>
        </w:rPr>
        <w:t>i</w:t>
      </w:r>
      <w:proofErr w:type="spellEnd"/>
      <w:r w:rsidR="00522BDB" w:rsidRPr="000B6061">
        <w:rPr>
          <w:rFonts w:ascii="Calibri" w:eastAsia="Calibri" w:hAnsi="Calibri"/>
          <w:color w:val="000000"/>
        </w:rPr>
        <w:t xml:space="preserve">) </w:t>
      </w:r>
      <w:r w:rsidRPr="000B6061">
        <w:rPr>
          <w:rFonts w:ascii="Calibri" w:eastAsia="Calibri" w:hAnsi="Calibri"/>
          <w:color w:val="000000"/>
        </w:rPr>
        <w:t>all of the Participating Institution’s obligations under this Agreement pertaining to required coordination, communication, compliance, and reporting</w:t>
      </w:r>
      <w:r w:rsidR="00522BDB" w:rsidRPr="000B6061">
        <w:rPr>
          <w:rFonts w:ascii="Calibri" w:eastAsia="Calibri" w:hAnsi="Calibri"/>
          <w:color w:val="000000"/>
        </w:rPr>
        <w:t>; and (ii) the applic</w:t>
      </w:r>
      <w:r w:rsidR="0083530A" w:rsidRPr="000B6061">
        <w:rPr>
          <w:rFonts w:ascii="Calibri" w:eastAsia="Calibri" w:hAnsi="Calibri"/>
          <w:color w:val="000000"/>
        </w:rPr>
        <w:t>able policies and procedures governing the</w:t>
      </w:r>
      <w:r w:rsidR="00522BDB" w:rsidRPr="000B6061">
        <w:rPr>
          <w:rFonts w:ascii="Calibri" w:eastAsia="Calibri" w:hAnsi="Calibri"/>
          <w:color w:val="000000"/>
        </w:rPr>
        <w:t xml:space="preserve"> </w:t>
      </w:r>
      <w:r w:rsidR="0083530A" w:rsidRPr="000B6061">
        <w:rPr>
          <w:rFonts w:ascii="Calibri" w:eastAsia="Calibri" w:hAnsi="Calibri"/>
          <w:color w:val="000000"/>
        </w:rPr>
        <w:t xml:space="preserve">conduct of the </w:t>
      </w:r>
      <w:r w:rsidR="00522BDB" w:rsidRPr="000B6061">
        <w:rPr>
          <w:rFonts w:ascii="Calibri" w:eastAsia="Calibri" w:hAnsi="Calibri"/>
          <w:color w:val="000000"/>
        </w:rPr>
        <w:t xml:space="preserve">reliance </w:t>
      </w:r>
      <w:r w:rsidR="0083530A" w:rsidRPr="000B6061">
        <w:rPr>
          <w:rFonts w:ascii="Calibri" w:eastAsia="Calibri" w:hAnsi="Calibri"/>
          <w:color w:val="000000"/>
        </w:rPr>
        <w:t xml:space="preserve">relationship </w:t>
      </w:r>
      <w:r w:rsidR="00522BDB" w:rsidRPr="000B6061">
        <w:rPr>
          <w:rFonts w:ascii="Calibri" w:eastAsia="Calibri" w:hAnsi="Calibri"/>
          <w:color w:val="000000"/>
        </w:rPr>
        <w:t>as determined</w:t>
      </w:r>
      <w:r w:rsidR="00E94332" w:rsidRPr="000B6061">
        <w:rPr>
          <w:rFonts w:ascii="Calibri" w:eastAsia="Calibri" w:hAnsi="Calibri"/>
          <w:color w:val="000000"/>
        </w:rPr>
        <w:t xml:space="preserve"> </w:t>
      </w:r>
      <w:r w:rsidR="00522BDB" w:rsidRPr="000B6061">
        <w:rPr>
          <w:rFonts w:ascii="Calibri" w:eastAsia="Calibri" w:hAnsi="Calibri"/>
          <w:color w:val="000000"/>
        </w:rPr>
        <w:t xml:space="preserve">under Section </w:t>
      </w:r>
      <w:r w:rsidR="00C82D05" w:rsidRPr="000B6061">
        <w:rPr>
          <w:rFonts w:ascii="Calibri" w:eastAsia="Calibri" w:hAnsi="Calibri"/>
          <w:color w:val="000000"/>
        </w:rPr>
        <w:t>3</w:t>
      </w:r>
      <w:r w:rsidR="0083530A" w:rsidRPr="000B6061">
        <w:rPr>
          <w:rFonts w:ascii="Calibri" w:eastAsia="Calibri" w:hAnsi="Calibri"/>
          <w:color w:val="000000"/>
        </w:rPr>
        <w:t>.4</w:t>
      </w:r>
      <w:r w:rsidR="00C82D05" w:rsidRPr="000B6061">
        <w:rPr>
          <w:rFonts w:ascii="Calibri" w:eastAsia="Calibri" w:hAnsi="Calibri"/>
          <w:color w:val="000000"/>
        </w:rPr>
        <w:t xml:space="preserve"> hereof</w:t>
      </w:r>
      <w:r w:rsidRPr="000B6061">
        <w:rPr>
          <w:rFonts w:ascii="Calibri" w:eastAsia="Calibri" w:hAnsi="Calibri"/>
          <w:color w:val="000000"/>
        </w:rPr>
        <w:t>.</w:t>
      </w:r>
      <w:r w:rsidR="00522BDB" w:rsidRPr="000B6061">
        <w:rPr>
          <w:rFonts w:ascii="Calibri" w:eastAsia="Calibri" w:hAnsi="Calibri"/>
          <w:color w:val="000000"/>
        </w:rPr>
        <w:t xml:space="preserve"> </w:t>
      </w:r>
      <w:r w:rsidR="00C762A1" w:rsidRPr="000B6061">
        <w:rPr>
          <w:rFonts w:ascii="Calibri" w:eastAsia="Calibri" w:hAnsi="Calibri"/>
          <w:color w:val="000000"/>
        </w:rPr>
        <w:t xml:space="preserve">A Participating Institution will work diligently to address and correct any noncompliance with such obligations or policies and procedures in connection with its </w:t>
      </w:r>
      <w:r w:rsidR="00FF48D6" w:rsidRPr="000B6061">
        <w:rPr>
          <w:rFonts w:ascii="Calibri" w:eastAsia="Calibri" w:hAnsi="Calibri"/>
          <w:color w:val="000000"/>
        </w:rPr>
        <w:t>Covered A</w:t>
      </w:r>
      <w:r w:rsidR="00C762A1" w:rsidRPr="000B6061">
        <w:rPr>
          <w:rFonts w:ascii="Calibri" w:eastAsia="Calibri" w:hAnsi="Calibri"/>
          <w:color w:val="000000"/>
        </w:rPr>
        <w:t>ctivities under this Agreement.</w:t>
      </w:r>
    </w:p>
    <w:p w14:paraId="150C22A2" w14:textId="77777777" w:rsidR="008D0A0D" w:rsidRPr="000B6061" w:rsidRDefault="008D0A0D" w:rsidP="00121CEA">
      <w:pPr>
        <w:spacing w:line="360" w:lineRule="auto"/>
        <w:jc w:val="both"/>
        <w:rPr>
          <w:rFonts w:ascii="Calibri" w:eastAsia="Calibri" w:hAnsi="Calibri"/>
          <w:b/>
        </w:rPr>
      </w:pPr>
    </w:p>
    <w:p w14:paraId="0D996663" w14:textId="76051260" w:rsidR="003A6E3E" w:rsidRPr="000B6061" w:rsidRDefault="007306D1" w:rsidP="00121CEA">
      <w:pPr>
        <w:spacing w:line="360" w:lineRule="auto"/>
        <w:jc w:val="both"/>
        <w:rPr>
          <w:rFonts w:ascii="Calibri" w:eastAsia="Calibri" w:hAnsi="Calibri"/>
          <w:b/>
          <w:bCs/>
        </w:rPr>
      </w:pPr>
      <w:r w:rsidRPr="000B6061">
        <w:rPr>
          <w:rStyle w:val="Heading3Char"/>
        </w:rPr>
        <w:t>4.</w:t>
      </w:r>
      <w:r w:rsidR="00C25522" w:rsidRPr="000B6061">
        <w:rPr>
          <w:rStyle w:val="Heading3Char"/>
        </w:rPr>
        <w:t>4</w:t>
      </w:r>
      <w:r w:rsidRPr="000B6061">
        <w:rPr>
          <w:rStyle w:val="Heading3Char"/>
        </w:rPr>
        <w:t xml:space="preserve"> </w:t>
      </w:r>
      <w:r w:rsidRPr="000B6061">
        <w:rPr>
          <w:rStyle w:val="Heading3Char"/>
          <w:b w:val="0"/>
          <w:bCs/>
          <w:u w:val="single"/>
        </w:rPr>
        <w:t>HIPAA.</w:t>
      </w:r>
      <w:r w:rsidRPr="000B6061">
        <w:rPr>
          <w:rFonts w:ascii="Calibri" w:eastAsia="Calibri" w:hAnsi="Calibri"/>
        </w:rPr>
        <w:t xml:space="preserve"> </w:t>
      </w:r>
      <w:r w:rsidR="00092150" w:rsidRPr="000B6061">
        <w:rPr>
          <w:rFonts w:ascii="Calibri" w:eastAsia="Calibri" w:hAnsi="Calibri"/>
        </w:rPr>
        <w:t>A</w:t>
      </w:r>
      <w:r w:rsidRPr="000B6061">
        <w:rPr>
          <w:rFonts w:ascii="Calibri" w:eastAsia="Calibri" w:hAnsi="Calibri"/>
        </w:rPr>
        <w:t xml:space="preserve"> Participating Institution </w:t>
      </w:r>
      <w:r w:rsidR="00CF1F6F" w:rsidRPr="000B6061">
        <w:rPr>
          <w:rFonts w:ascii="Calibri" w:eastAsia="Calibri" w:hAnsi="Calibri"/>
        </w:rPr>
        <w:t xml:space="preserve">that </w:t>
      </w:r>
      <w:r w:rsidRPr="000B6061">
        <w:rPr>
          <w:rFonts w:ascii="Calibri" w:eastAsia="Calibri" w:hAnsi="Calibri"/>
        </w:rPr>
        <w:t>is a HIPAA Covered Entity (defined in Exhibit A)</w:t>
      </w:r>
      <w:r w:rsidR="00CF1F6F" w:rsidRPr="000B6061">
        <w:rPr>
          <w:rFonts w:ascii="Calibri" w:eastAsia="Calibri" w:hAnsi="Calibri"/>
        </w:rPr>
        <w:t xml:space="preserve"> will</w:t>
      </w:r>
      <w:r w:rsidR="00FF48D6" w:rsidRPr="000B6061">
        <w:rPr>
          <w:rFonts w:ascii="Calibri" w:eastAsia="Calibri" w:hAnsi="Calibri"/>
        </w:rPr>
        <w:t xml:space="preserve">, if it is a Relying Institution, so inform the Reviewing IRB/Reviewing IRB Institution. A Participating Institution that is a HIPAA Covered Entity will </w:t>
      </w:r>
      <w:r w:rsidR="00CF1F6F" w:rsidRPr="000B6061">
        <w:rPr>
          <w:rFonts w:ascii="Calibri" w:eastAsia="Calibri" w:hAnsi="Calibri"/>
        </w:rPr>
        <w:t xml:space="preserve">perform all tasks required for its own compliance with HIPAA (defined in Exhibit A) in connection with </w:t>
      </w:r>
      <w:r w:rsidR="00EB3B31" w:rsidRPr="000B6061">
        <w:rPr>
          <w:rFonts w:ascii="Calibri" w:eastAsia="Calibri" w:hAnsi="Calibri"/>
        </w:rPr>
        <w:t xml:space="preserve">any </w:t>
      </w:r>
      <w:r w:rsidR="00E94332" w:rsidRPr="000B6061">
        <w:rPr>
          <w:rFonts w:ascii="Calibri" w:eastAsia="Calibri" w:hAnsi="Calibri"/>
        </w:rPr>
        <w:t>Research</w:t>
      </w:r>
      <w:r w:rsidR="00EB3B31" w:rsidRPr="000B6061">
        <w:rPr>
          <w:rFonts w:ascii="Calibri" w:eastAsia="Calibri" w:hAnsi="Calibri"/>
        </w:rPr>
        <w:t xml:space="preserve"> or </w:t>
      </w:r>
      <w:r w:rsidR="00CF1F6F" w:rsidRPr="000B6061">
        <w:rPr>
          <w:rFonts w:ascii="Calibri" w:eastAsia="Calibri" w:hAnsi="Calibri"/>
        </w:rPr>
        <w:t>Covered Activities</w:t>
      </w:r>
      <w:r w:rsidR="00EB3B31" w:rsidRPr="000B6061">
        <w:rPr>
          <w:rFonts w:ascii="Calibri" w:eastAsia="Calibri" w:hAnsi="Calibri"/>
        </w:rPr>
        <w:t xml:space="preserve"> under this Agreement</w:t>
      </w:r>
      <w:r w:rsidR="00E94332" w:rsidRPr="000B6061">
        <w:rPr>
          <w:rFonts w:ascii="Calibri" w:eastAsia="Calibri" w:hAnsi="Calibri"/>
        </w:rPr>
        <w:t xml:space="preserve">, except </w:t>
      </w:r>
      <w:r w:rsidR="00CF1F6F" w:rsidRPr="000B6061">
        <w:rPr>
          <w:rFonts w:ascii="Calibri" w:eastAsia="Calibri" w:hAnsi="Calibri"/>
        </w:rPr>
        <w:t xml:space="preserve">that HIPAA </w:t>
      </w:r>
      <w:r w:rsidR="00E94332" w:rsidRPr="000B6061">
        <w:rPr>
          <w:rFonts w:ascii="Calibri" w:eastAsia="Calibri" w:hAnsi="Calibri"/>
        </w:rPr>
        <w:t>authorization forms/</w:t>
      </w:r>
      <w:del w:id="106" w:author="Emily Chi Fogler" w:date="2024-04-29T15:28:00Z">
        <w:r w:rsidRPr="000B6061" w:rsidDel="007306D1">
          <w:rPr>
            <w:rFonts w:ascii="Calibri" w:eastAsia="Calibri" w:hAnsi="Calibri"/>
          </w:rPr>
          <w:delText>language</w:delText>
        </w:r>
      </w:del>
      <w:ins w:id="107" w:author="Emily Chi Fogler" w:date="2024-04-29T15:28:00Z">
        <w:r w:rsidR="00277050" w:rsidRPr="000B6061">
          <w:rPr>
            <w:rFonts w:ascii="Calibri" w:eastAsia="Calibri" w:hAnsi="Calibri"/>
          </w:rPr>
          <w:t>sections</w:t>
        </w:r>
      </w:ins>
      <w:r w:rsidR="00E94332" w:rsidRPr="000B6061">
        <w:rPr>
          <w:rFonts w:ascii="Calibri" w:eastAsia="Calibri" w:hAnsi="Calibri"/>
        </w:rPr>
        <w:t xml:space="preserve"> or </w:t>
      </w:r>
      <w:r w:rsidR="00A53BEF" w:rsidRPr="000B6061">
        <w:rPr>
          <w:rFonts w:ascii="Calibri" w:eastAsia="Calibri" w:hAnsi="Calibri"/>
        </w:rPr>
        <w:t xml:space="preserve">HIPAA </w:t>
      </w:r>
      <w:r w:rsidR="00E94332" w:rsidRPr="000B6061">
        <w:rPr>
          <w:rFonts w:ascii="Calibri" w:eastAsia="Calibri" w:hAnsi="Calibri"/>
        </w:rPr>
        <w:t xml:space="preserve">waivers/alterations of </w:t>
      </w:r>
      <w:r w:rsidR="00CF1F6F" w:rsidRPr="000B6061">
        <w:rPr>
          <w:rFonts w:ascii="Calibri" w:eastAsia="Calibri" w:hAnsi="Calibri"/>
        </w:rPr>
        <w:t xml:space="preserve">authorization for Research </w:t>
      </w:r>
      <w:r w:rsidR="00E94332" w:rsidRPr="000B6061">
        <w:rPr>
          <w:rFonts w:ascii="Calibri" w:eastAsia="Calibri" w:hAnsi="Calibri"/>
        </w:rPr>
        <w:t xml:space="preserve">may be provided </w:t>
      </w:r>
      <w:r w:rsidR="00CF1F6F" w:rsidRPr="000B6061">
        <w:rPr>
          <w:rFonts w:ascii="Calibri" w:eastAsia="Calibri" w:hAnsi="Calibri"/>
        </w:rPr>
        <w:t>by the Reviewing IRB</w:t>
      </w:r>
      <w:r w:rsidR="00E94332" w:rsidRPr="000B6061">
        <w:rPr>
          <w:rFonts w:ascii="Calibri" w:eastAsia="Calibri" w:hAnsi="Calibri"/>
        </w:rPr>
        <w:t>/Reviewing IRB Institution to the extent provided below:</w:t>
      </w:r>
    </w:p>
    <w:p w14:paraId="50F9AD05" w14:textId="1477FD9D" w:rsidR="00A53BEF" w:rsidRPr="000B6061" w:rsidRDefault="00C25522" w:rsidP="00121CEA">
      <w:pPr>
        <w:spacing w:before="273" w:line="360" w:lineRule="auto"/>
        <w:ind w:left="346"/>
        <w:jc w:val="both"/>
        <w:rPr>
          <w:rFonts w:ascii="Calibri" w:eastAsia="Calibri" w:hAnsi="Calibri"/>
        </w:rPr>
      </w:pPr>
      <w:r w:rsidRPr="000B6061">
        <w:rPr>
          <w:rStyle w:val="Heading4Char"/>
        </w:rPr>
        <w:t>4.4</w:t>
      </w:r>
      <w:r w:rsidR="00A53BEF" w:rsidRPr="000B6061">
        <w:rPr>
          <w:rStyle w:val="Heading4Char"/>
        </w:rPr>
        <w:t xml:space="preserve">.1 </w:t>
      </w:r>
      <w:r w:rsidR="00A53BEF" w:rsidRPr="000B6061">
        <w:rPr>
          <w:rStyle w:val="Heading4Char"/>
          <w:b w:val="0"/>
          <w:bCs/>
          <w:u w:val="single"/>
        </w:rPr>
        <w:t>HIPAA Authorization</w:t>
      </w:r>
      <w:r w:rsidRPr="000B6061">
        <w:rPr>
          <w:rStyle w:val="Heading4Char"/>
          <w:b w:val="0"/>
          <w:bCs/>
          <w:u w:val="single"/>
        </w:rPr>
        <w:t xml:space="preserve"> Form</w:t>
      </w:r>
      <w:r w:rsidR="00A53BEF" w:rsidRPr="000B6061">
        <w:rPr>
          <w:rStyle w:val="Heading4Char"/>
          <w:b w:val="0"/>
          <w:bCs/>
          <w:u w:val="single"/>
        </w:rPr>
        <w:t>s</w:t>
      </w:r>
      <w:r w:rsidRPr="000B6061">
        <w:rPr>
          <w:rStyle w:val="Heading4Char"/>
          <w:b w:val="0"/>
          <w:bCs/>
          <w:u w:val="single"/>
        </w:rPr>
        <w:t>/</w:t>
      </w:r>
      <w:del w:id="108" w:author="Emily Chi Fogler" w:date="2024-04-29T15:25:00Z">
        <w:r w:rsidRPr="000B6061" w:rsidDel="00277050">
          <w:rPr>
            <w:rStyle w:val="Heading4Char"/>
            <w:b w:val="0"/>
            <w:bCs/>
            <w:u w:val="single"/>
          </w:rPr>
          <w:delText>Language</w:delText>
        </w:r>
      </w:del>
      <w:ins w:id="109" w:author="Emily Chi Fogler" w:date="2024-04-29T15:25:00Z">
        <w:r w:rsidR="00277050" w:rsidRPr="000B6061">
          <w:rPr>
            <w:rStyle w:val="Heading4Char"/>
            <w:b w:val="0"/>
            <w:bCs/>
            <w:u w:val="single"/>
          </w:rPr>
          <w:t>Sections</w:t>
        </w:r>
      </w:ins>
      <w:r w:rsidRPr="000B6061">
        <w:rPr>
          <w:rStyle w:val="Heading4Char"/>
          <w:b w:val="0"/>
          <w:bCs/>
          <w:u w:val="single"/>
        </w:rPr>
        <w:t>.</w:t>
      </w:r>
      <w:r w:rsidRPr="000B6061">
        <w:rPr>
          <w:rFonts w:ascii="Calibri" w:eastAsia="Calibri" w:hAnsi="Calibri"/>
        </w:rPr>
        <w:t xml:space="preserve"> </w:t>
      </w:r>
      <w:bookmarkStart w:id="110" w:name="_Hlk172184775"/>
      <w:r w:rsidRPr="000B6061">
        <w:rPr>
          <w:rFonts w:ascii="Calibri" w:eastAsia="Calibri" w:hAnsi="Calibri"/>
        </w:rPr>
        <w:t>Unless a</w:t>
      </w:r>
      <w:r w:rsidR="00A53BEF" w:rsidRPr="000B6061">
        <w:rPr>
          <w:rFonts w:ascii="Calibri" w:eastAsia="Calibri" w:hAnsi="Calibri"/>
        </w:rPr>
        <w:t xml:space="preserve"> Relying Institution provides its own HIPAA authorization form/</w:t>
      </w:r>
      <w:del w:id="111" w:author="Emily Chi Fogler" w:date="2024-04-29T15:26:00Z">
        <w:r w:rsidR="00A53BEF" w:rsidRPr="000B6061" w:rsidDel="00277050">
          <w:rPr>
            <w:rFonts w:ascii="Calibri" w:eastAsia="Calibri" w:hAnsi="Calibri"/>
          </w:rPr>
          <w:delText>lang</w:delText>
        </w:r>
        <w:r w:rsidRPr="000B6061" w:rsidDel="00277050">
          <w:rPr>
            <w:rFonts w:ascii="Calibri" w:eastAsia="Calibri" w:hAnsi="Calibri"/>
          </w:rPr>
          <w:delText>u</w:delText>
        </w:r>
      </w:del>
      <w:del w:id="112" w:author="Emily Chi Fogler" w:date="2024-04-29T15:25:00Z">
        <w:r w:rsidRPr="000B6061" w:rsidDel="00277050">
          <w:rPr>
            <w:rFonts w:ascii="Calibri" w:eastAsia="Calibri" w:hAnsi="Calibri"/>
          </w:rPr>
          <w:delText>age</w:delText>
        </w:r>
      </w:del>
      <w:ins w:id="113" w:author="Emily Chi Fogler" w:date="2024-04-29T15:26:00Z">
        <w:r w:rsidR="00277050" w:rsidRPr="000B6061">
          <w:rPr>
            <w:rFonts w:ascii="Calibri" w:eastAsia="Calibri" w:hAnsi="Calibri"/>
          </w:rPr>
          <w:t>section</w:t>
        </w:r>
      </w:ins>
      <w:r w:rsidRPr="000B6061">
        <w:rPr>
          <w:rFonts w:ascii="Calibri" w:eastAsia="Calibri" w:hAnsi="Calibri"/>
        </w:rPr>
        <w:t>, and subject to Section 4.4.3, a Reviewing IRB/</w:t>
      </w:r>
      <w:r w:rsidR="00A53BEF" w:rsidRPr="000B6061">
        <w:rPr>
          <w:rFonts w:ascii="Calibri" w:eastAsia="Calibri" w:hAnsi="Calibri"/>
        </w:rPr>
        <w:t xml:space="preserve">Reviewing IRB Institution </w:t>
      </w:r>
      <w:r w:rsidRPr="000B6061">
        <w:rPr>
          <w:rFonts w:ascii="Calibri" w:eastAsia="Calibri" w:hAnsi="Calibri"/>
        </w:rPr>
        <w:t xml:space="preserve">performing Ceded Review </w:t>
      </w:r>
      <w:r w:rsidR="00A53BEF" w:rsidRPr="000B6061">
        <w:rPr>
          <w:rFonts w:ascii="Calibri" w:eastAsia="Calibri" w:hAnsi="Calibri"/>
        </w:rPr>
        <w:t>or an Exemptio</w:t>
      </w:r>
      <w:r w:rsidR="008549C7" w:rsidRPr="000B6061">
        <w:rPr>
          <w:rFonts w:ascii="Calibri" w:eastAsia="Calibri" w:hAnsi="Calibri"/>
        </w:rPr>
        <w:t>n Determination on behalf of a</w:t>
      </w:r>
      <w:r w:rsidR="00A53BEF" w:rsidRPr="000B6061">
        <w:rPr>
          <w:rFonts w:ascii="Calibri" w:eastAsia="Calibri" w:hAnsi="Calibri"/>
        </w:rPr>
        <w:t xml:space="preserve"> Relying Institution that is a HIPAA Covered Entity will provide a HIPAA authorization form/</w:t>
      </w:r>
      <w:del w:id="114" w:author="Emily Chi Fogler" w:date="2024-04-29T15:26:00Z">
        <w:r w:rsidR="00A53BEF" w:rsidRPr="000B6061" w:rsidDel="00277050">
          <w:rPr>
            <w:rFonts w:ascii="Calibri" w:eastAsia="Calibri" w:hAnsi="Calibri"/>
          </w:rPr>
          <w:delText>language</w:delText>
        </w:r>
      </w:del>
      <w:ins w:id="115" w:author="Emily Chi Fogler" w:date="2024-04-29T15:26:00Z">
        <w:r w:rsidR="00277050" w:rsidRPr="000B6061">
          <w:rPr>
            <w:rFonts w:ascii="Calibri" w:eastAsia="Calibri" w:hAnsi="Calibri"/>
          </w:rPr>
          <w:t>section</w:t>
        </w:r>
      </w:ins>
      <w:r w:rsidR="00A53BEF" w:rsidRPr="000B6061">
        <w:rPr>
          <w:rFonts w:ascii="Calibri" w:eastAsia="Calibri" w:hAnsi="Calibri"/>
        </w:rPr>
        <w:t xml:space="preserve"> meeting the requirements of </w:t>
      </w:r>
      <w:r w:rsidR="00A53BEF" w:rsidRPr="000B6061">
        <w:rPr>
          <w:rFonts w:ascii="Calibri" w:eastAsia="Calibri" w:hAnsi="Calibri"/>
        </w:rPr>
        <w:lastRenderedPageBreak/>
        <w:t>45 CFR 164.508(b) and (c) as necessary to permit the use and disclosure of Protected Health Information (“PHI”) (defined in Exhibit A) for the Research</w:t>
      </w:r>
      <w:bookmarkEnd w:id="110"/>
      <w:r w:rsidR="00A53BEF" w:rsidRPr="000B6061">
        <w:rPr>
          <w:rFonts w:ascii="Calibri" w:eastAsia="Calibri" w:hAnsi="Calibri"/>
        </w:rPr>
        <w:t xml:space="preserve">. A Relying Institution will notify the Reviewing IRB/Reviewing IRB Institution of any Local Considerations </w:t>
      </w:r>
      <w:ins w:id="116" w:author="Emily Chi Fogler" w:date="2024-05-17T14:41:00Z">
        <w:r w:rsidR="00060D55" w:rsidRPr="000B6061">
          <w:rPr>
            <w:rFonts w:ascii="Calibri" w:eastAsia="Calibri" w:hAnsi="Calibri"/>
          </w:rPr>
          <w:t xml:space="preserve">or Other Considerations </w:t>
        </w:r>
      </w:ins>
      <w:r w:rsidR="009226F3" w:rsidRPr="000B6061">
        <w:rPr>
          <w:rFonts w:ascii="Calibri" w:eastAsia="Calibri" w:hAnsi="Calibri"/>
        </w:rPr>
        <w:t>(</w:t>
      </w:r>
      <w:ins w:id="117" w:author="Emily Chi Fogler" w:date="2024-05-17T14:41:00Z">
        <w:r w:rsidR="00060D55" w:rsidRPr="000B6061">
          <w:rPr>
            <w:rFonts w:ascii="Calibri" w:eastAsia="Calibri" w:hAnsi="Calibri"/>
          </w:rPr>
          <w:t xml:space="preserve">each as </w:t>
        </w:r>
      </w:ins>
      <w:r w:rsidR="009226F3" w:rsidRPr="000B6061">
        <w:rPr>
          <w:rFonts w:ascii="Calibri" w:eastAsia="Calibri" w:hAnsi="Calibri"/>
        </w:rPr>
        <w:t xml:space="preserve">defined below) </w:t>
      </w:r>
      <w:r w:rsidR="00A53BEF" w:rsidRPr="000B6061">
        <w:rPr>
          <w:rFonts w:ascii="Calibri" w:eastAsia="Calibri" w:hAnsi="Calibri"/>
        </w:rPr>
        <w:t>that require a HIPAA authorization form/</w:t>
      </w:r>
      <w:del w:id="118" w:author="Emily Chi Fogler" w:date="2024-04-29T15:26:00Z">
        <w:r w:rsidR="00A53BEF" w:rsidRPr="000B6061" w:rsidDel="00277050">
          <w:rPr>
            <w:rFonts w:ascii="Calibri" w:eastAsia="Calibri" w:hAnsi="Calibri"/>
          </w:rPr>
          <w:delText>language</w:delText>
        </w:r>
      </w:del>
      <w:ins w:id="119" w:author="Emily Chi Fogler" w:date="2024-04-29T15:26:00Z">
        <w:r w:rsidR="00277050" w:rsidRPr="000B6061">
          <w:rPr>
            <w:rFonts w:ascii="Calibri" w:eastAsia="Calibri" w:hAnsi="Calibri"/>
          </w:rPr>
          <w:t>section</w:t>
        </w:r>
      </w:ins>
      <w:r w:rsidR="00A53BEF" w:rsidRPr="000B6061">
        <w:rPr>
          <w:rFonts w:ascii="Calibri" w:eastAsia="Calibri" w:hAnsi="Calibri"/>
        </w:rPr>
        <w:t xml:space="preserve"> to be separate from any consent documents for the Research; in the absence of any such Local Considerations</w:t>
      </w:r>
      <w:ins w:id="120" w:author="Emily Chi Fogler" w:date="2024-05-17T14:41:00Z">
        <w:r w:rsidR="00060D55" w:rsidRPr="000B6061">
          <w:rPr>
            <w:rFonts w:ascii="Calibri" w:eastAsia="Calibri" w:hAnsi="Calibri"/>
          </w:rPr>
          <w:t xml:space="preserve"> or Other Considerations</w:t>
        </w:r>
      </w:ins>
      <w:r w:rsidR="00A53BEF" w:rsidRPr="000B6061">
        <w:rPr>
          <w:rFonts w:ascii="Calibri" w:eastAsia="Calibri" w:hAnsi="Calibri"/>
        </w:rPr>
        <w:t>, the Reviewing IRB/Reviewing IRB Institution may (but is not required to) merge the HIPAA authorization form/</w:t>
      </w:r>
      <w:del w:id="121" w:author="Emily Chi Fogler" w:date="2024-04-29T15:26:00Z">
        <w:r w:rsidR="00A53BEF" w:rsidRPr="000B6061" w:rsidDel="00277050">
          <w:rPr>
            <w:rFonts w:ascii="Calibri" w:eastAsia="Calibri" w:hAnsi="Calibri"/>
          </w:rPr>
          <w:delText>language</w:delText>
        </w:r>
      </w:del>
      <w:ins w:id="122" w:author="Emily Chi Fogler" w:date="2024-04-29T15:26:00Z">
        <w:r w:rsidR="00277050" w:rsidRPr="000B6061">
          <w:rPr>
            <w:rFonts w:ascii="Calibri" w:eastAsia="Calibri" w:hAnsi="Calibri"/>
          </w:rPr>
          <w:t>section</w:t>
        </w:r>
      </w:ins>
      <w:r w:rsidR="00A53BEF" w:rsidRPr="000B6061">
        <w:rPr>
          <w:rFonts w:ascii="Calibri" w:eastAsia="Calibri" w:hAnsi="Calibri"/>
        </w:rPr>
        <w:t xml:space="preserve"> into the consent documents. </w:t>
      </w:r>
      <w:bookmarkStart w:id="123" w:name="_Hlk172186427"/>
      <w:r w:rsidR="00A53BEF" w:rsidRPr="000B6061">
        <w:rPr>
          <w:rFonts w:ascii="Calibri" w:eastAsia="Calibri" w:hAnsi="Calibri"/>
        </w:rPr>
        <w:t>If a Reviewing IRB/Reviewing IRB Institution identifies concerns about the content of a HIPAA authorization form/</w:t>
      </w:r>
      <w:del w:id="124" w:author="Emily Chi Fogler" w:date="2024-04-29T15:27:00Z">
        <w:r w:rsidR="00A53BEF" w:rsidRPr="000B6061" w:rsidDel="00277050">
          <w:rPr>
            <w:rFonts w:ascii="Calibri" w:eastAsia="Calibri" w:hAnsi="Calibri"/>
          </w:rPr>
          <w:delText>language</w:delText>
        </w:r>
      </w:del>
      <w:ins w:id="125" w:author="Emily Chi Fogler" w:date="2024-04-29T15:27:00Z">
        <w:r w:rsidR="00277050" w:rsidRPr="000B6061">
          <w:rPr>
            <w:rFonts w:ascii="Calibri" w:eastAsia="Calibri" w:hAnsi="Calibri"/>
          </w:rPr>
          <w:t>section</w:t>
        </w:r>
      </w:ins>
      <w:r w:rsidR="00A53BEF" w:rsidRPr="000B6061">
        <w:rPr>
          <w:rFonts w:ascii="Calibri" w:eastAsia="Calibri" w:hAnsi="Calibri"/>
        </w:rPr>
        <w:t xml:space="preserve"> provided by a R</w:t>
      </w:r>
      <w:r w:rsidR="00122457" w:rsidRPr="000B6061">
        <w:rPr>
          <w:rFonts w:ascii="Calibri" w:eastAsia="Calibri" w:hAnsi="Calibri"/>
        </w:rPr>
        <w:t>elying Institution as may affect</w:t>
      </w:r>
      <w:r w:rsidR="00A53BEF" w:rsidRPr="000B6061">
        <w:rPr>
          <w:rFonts w:ascii="Calibri" w:eastAsia="Calibri" w:hAnsi="Calibri"/>
        </w:rPr>
        <w:t xml:space="preserve"> the rights or welfare of </w:t>
      </w:r>
      <w:r w:rsidR="009527E9" w:rsidRPr="000B6061">
        <w:rPr>
          <w:rFonts w:ascii="Calibri" w:eastAsia="Calibri" w:hAnsi="Calibri"/>
        </w:rPr>
        <w:t xml:space="preserve">Research </w:t>
      </w:r>
      <w:r w:rsidR="00A53BEF" w:rsidRPr="000B6061">
        <w:rPr>
          <w:rFonts w:ascii="Calibri" w:eastAsia="Calibri" w:hAnsi="Calibri"/>
        </w:rPr>
        <w:t>participants, the Relying Institution will work with the Reviewing IRB/Reviewing IRB Institution to address such concerns.</w:t>
      </w:r>
      <w:r w:rsidR="00907EEA" w:rsidRPr="000B6061">
        <w:rPr>
          <w:rFonts w:ascii="Calibri" w:eastAsia="Calibri" w:hAnsi="Calibri"/>
        </w:rPr>
        <w:t xml:space="preserve"> </w:t>
      </w:r>
      <w:bookmarkEnd w:id="123"/>
      <w:r w:rsidR="00907EEA" w:rsidRPr="000B6061">
        <w:rPr>
          <w:rFonts w:ascii="Calibri" w:eastAsia="Calibri" w:hAnsi="Calibri"/>
        </w:rPr>
        <w:t>A Reviewing IRB/Reviewing IRB Institution is u</w:t>
      </w:r>
      <w:r w:rsidR="00BD1394" w:rsidRPr="000B6061">
        <w:rPr>
          <w:rFonts w:ascii="Calibri" w:eastAsia="Calibri" w:hAnsi="Calibri"/>
        </w:rPr>
        <w:t>nder no obligation to review</w:t>
      </w:r>
      <w:del w:id="126" w:author="Emily Chi Fogler" w:date="2024-04-29T15:27:00Z">
        <w:r w:rsidR="00BD1394" w:rsidRPr="000B6061" w:rsidDel="00277050">
          <w:rPr>
            <w:rFonts w:ascii="Calibri" w:eastAsia="Calibri" w:hAnsi="Calibri"/>
          </w:rPr>
          <w:delText xml:space="preserve"> </w:delText>
        </w:r>
      </w:del>
      <w:r w:rsidR="00907EEA" w:rsidRPr="000B6061">
        <w:rPr>
          <w:rFonts w:ascii="Calibri" w:eastAsia="Calibri" w:hAnsi="Calibri"/>
        </w:rPr>
        <w:t xml:space="preserve"> the content of a HIPAA authorization form/</w:t>
      </w:r>
      <w:del w:id="127" w:author="Emily Chi Fogler" w:date="2024-04-29T15:27:00Z">
        <w:r w:rsidR="00907EEA" w:rsidRPr="000B6061" w:rsidDel="00277050">
          <w:rPr>
            <w:rFonts w:ascii="Calibri" w:eastAsia="Calibri" w:hAnsi="Calibri"/>
          </w:rPr>
          <w:delText>language</w:delText>
        </w:r>
      </w:del>
      <w:ins w:id="128" w:author="Emily Chi Fogler" w:date="2024-04-29T15:27:00Z">
        <w:r w:rsidR="00277050" w:rsidRPr="000B6061">
          <w:rPr>
            <w:rFonts w:ascii="Calibri" w:eastAsia="Calibri" w:hAnsi="Calibri"/>
          </w:rPr>
          <w:t>section</w:t>
        </w:r>
      </w:ins>
      <w:r w:rsidR="00907EEA" w:rsidRPr="000B6061">
        <w:rPr>
          <w:rFonts w:ascii="Calibri" w:eastAsia="Calibri" w:hAnsi="Calibri"/>
        </w:rPr>
        <w:t xml:space="preserve"> provided by a Relying Institution </w:t>
      </w:r>
      <w:r w:rsidR="00BD1394" w:rsidRPr="000B6061">
        <w:rPr>
          <w:rFonts w:ascii="Calibri" w:eastAsia="Calibri" w:hAnsi="Calibri"/>
        </w:rPr>
        <w:t>unless</w:t>
      </w:r>
      <w:r w:rsidR="00907EEA" w:rsidRPr="000B6061">
        <w:rPr>
          <w:rFonts w:ascii="Calibri" w:eastAsia="Calibri" w:hAnsi="Calibri"/>
        </w:rPr>
        <w:t xml:space="preserve"> such HIPAA authorization form/</w:t>
      </w:r>
      <w:del w:id="129" w:author="Emily Chi Fogler" w:date="2024-04-29T15:27:00Z">
        <w:r w:rsidR="00907EEA" w:rsidRPr="000B6061" w:rsidDel="00277050">
          <w:rPr>
            <w:rFonts w:ascii="Calibri" w:eastAsia="Calibri" w:hAnsi="Calibri"/>
          </w:rPr>
          <w:delText>language</w:delText>
        </w:r>
      </w:del>
      <w:ins w:id="130" w:author="Emily Chi Fogler" w:date="2024-04-29T15:27:00Z">
        <w:r w:rsidR="00277050" w:rsidRPr="000B6061">
          <w:rPr>
            <w:rFonts w:ascii="Calibri" w:eastAsia="Calibri" w:hAnsi="Calibri"/>
          </w:rPr>
          <w:t>section</w:t>
        </w:r>
      </w:ins>
      <w:r w:rsidR="00907EEA" w:rsidRPr="000B6061">
        <w:rPr>
          <w:rFonts w:ascii="Calibri" w:eastAsia="Calibri" w:hAnsi="Calibri"/>
        </w:rPr>
        <w:t xml:space="preserve"> will be </w:t>
      </w:r>
      <w:r w:rsidR="00BD1394" w:rsidRPr="000B6061">
        <w:rPr>
          <w:rFonts w:ascii="Calibri" w:eastAsia="Calibri" w:hAnsi="Calibri"/>
        </w:rPr>
        <w:t>merged into the</w:t>
      </w:r>
      <w:r w:rsidR="00907EEA" w:rsidRPr="000B6061">
        <w:rPr>
          <w:rFonts w:ascii="Calibri" w:eastAsia="Calibri" w:hAnsi="Calibri"/>
        </w:rPr>
        <w:t xml:space="preserve"> consent documents</w:t>
      </w:r>
      <w:r w:rsidR="00BD1394" w:rsidRPr="000B6061">
        <w:rPr>
          <w:rFonts w:ascii="Calibri" w:eastAsia="Calibri" w:hAnsi="Calibri"/>
        </w:rPr>
        <w:t xml:space="preserve">, and even in the circumstance of merged documents is under no obligation to ensure that </w:t>
      </w:r>
      <w:r w:rsidR="008D0A0D" w:rsidRPr="000B6061">
        <w:rPr>
          <w:rFonts w:ascii="Calibri" w:eastAsia="Calibri" w:hAnsi="Calibri"/>
        </w:rPr>
        <w:t>a</w:t>
      </w:r>
      <w:r w:rsidR="00BD1394" w:rsidRPr="000B6061">
        <w:rPr>
          <w:rFonts w:ascii="Calibri" w:eastAsia="Calibri" w:hAnsi="Calibri"/>
        </w:rPr>
        <w:t xml:space="preserve"> HIP</w:t>
      </w:r>
      <w:r w:rsidR="008D0A0D" w:rsidRPr="000B6061">
        <w:rPr>
          <w:rFonts w:ascii="Calibri" w:eastAsia="Calibri" w:hAnsi="Calibri"/>
        </w:rPr>
        <w:t>AA authorization form/</w:t>
      </w:r>
      <w:del w:id="131" w:author="Emily Chi Fogler" w:date="2024-04-29T15:27:00Z">
        <w:r w:rsidR="008D0A0D" w:rsidRPr="000B6061" w:rsidDel="00277050">
          <w:rPr>
            <w:rFonts w:ascii="Calibri" w:eastAsia="Calibri" w:hAnsi="Calibri"/>
          </w:rPr>
          <w:delText>language</w:delText>
        </w:r>
      </w:del>
      <w:ins w:id="132" w:author="Emily Chi Fogler" w:date="2024-04-29T15:27:00Z">
        <w:r w:rsidR="00277050" w:rsidRPr="000B6061">
          <w:rPr>
            <w:rFonts w:ascii="Calibri" w:eastAsia="Calibri" w:hAnsi="Calibri"/>
          </w:rPr>
          <w:t>section</w:t>
        </w:r>
      </w:ins>
      <w:r w:rsidR="008D0A0D" w:rsidRPr="000B6061">
        <w:rPr>
          <w:rFonts w:ascii="Calibri" w:eastAsia="Calibri" w:hAnsi="Calibri"/>
        </w:rPr>
        <w:t xml:space="preserve"> provided by a Relying Institution m</w:t>
      </w:r>
      <w:r w:rsidR="00BD1394" w:rsidRPr="000B6061">
        <w:rPr>
          <w:rFonts w:ascii="Calibri" w:eastAsia="Calibri" w:hAnsi="Calibri"/>
        </w:rPr>
        <w:t>eets the requirements of 45 CFR 164.508(b) and (c).</w:t>
      </w:r>
    </w:p>
    <w:p w14:paraId="156F767B" w14:textId="1FAB225F" w:rsidR="00A53BEF" w:rsidRPr="000B6061" w:rsidRDefault="008549C7" w:rsidP="00121CEA">
      <w:pPr>
        <w:spacing w:before="273" w:line="360" w:lineRule="auto"/>
        <w:ind w:left="346"/>
        <w:jc w:val="both"/>
        <w:rPr>
          <w:rFonts w:ascii="Calibri" w:eastAsia="Calibri" w:hAnsi="Calibri"/>
        </w:rPr>
      </w:pPr>
      <w:r w:rsidRPr="000B6061">
        <w:rPr>
          <w:rStyle w:val="Heading4Char"/>
        </w:rPr>
        <w:t>4.4</w:t>
      </w:r>
      <w:r w:rsidR="00A53BEF" w:rsidRPr="000B6061">
        <w:rPr>
          <w:rStyle w:val="Heading4Char"/>
        </w:rPr>
        <w:t xml:space="preserve">.2 </w:t>
      </w:r>
      <w:r w:rsidR="00A53BEF" w:rsidRPr="000B6061">
        <w:rPr>
          <w:rStyle w:val="Heading4Char"/>
          <w:b w:val="0"/>
          <w:bCs/>
          <w:u w:val="single"/>
        </w:rPr>
        <w:t>HIPAA Waivers/Alterations of Authorization</w:t>
      </w:r>
      <w:r w:rsidRPr="000B6061">
        <w:rPr>
          <w:rStyle w:val="Heading4Char"/>
          <w:b w:val="0"/>
          <w:bCs/>
          <w:u w:val="single"/>
        </w:rPr>
        <w:t>.</w:t>
      </w:r>
      <w:r w:rsidRPr="000B6061">
        <w:rPr>
          <w:rFonts w:ascii="Calibri" w:eastAsia="Calibri" w:hAnsi="Calibri"/>
        </w:rPr>
        <w:t xml:space="preserve"> Unless a</w:t>
      </w:r>
      <w:r w:rsidR="00A53BEF" w:rsidRPr="000B6061">
        <w:rPr>
          <w:rFonts w:ascii="Calibri" w:eastAsia="Calibri" w:hAnsi="Calibri"/>
        </w:rPr>
        <w:t xml:space="preserve"> Relying Institution provides documentation that it has </w:t>
      </w:r>
      <w:del w:id="133" w:author="Emily Chi Fogler" w:date="2024-04-29T15:36:00Z">
        <w:r w:rsidR="00A53BEF" w:rsidRPr="000B6061" w:rsidDel="00B305E0">
          <w:rPr>
            <w:rFonts w:ascii="Calibri" w:eastAsia="Calibri" w:hAnsi="Calibri"/>
          </w:rPr>
          <w:delText>reviewed or obtained third-party review of a request for</w:delText>
        </w:r>
      </w:del>
      <w:ins w:id="134" w:author="Emily Chi Fogler" w:date="2024-04-29T15:36:00Z">
        <w:r w:rsidR="00B305E0" w:rsidRPr="000B6061">
          <w:rPr>
            <w:rFonts w:ascii="Calibri" w:eastAsia="Calibri" w:hAnsi="Calibri"/>
          </w:rPr>
          <w:t>obtained</w:t>
        </w:r>
      </w:ins>
      <w:r w:rsidR="00A53BEF" w:rsidRPr="000B6061">
        <w:rPr>
          <w:rFonts w:ascii="Calibri" w:eastAsia="Calibri" w:hAnsi="Calibri"/>
        </w:rPr>
        <w:t xml:space="preserve"> </w:t>
      </w:r>
      <w:ins w:id="135" w:author="Emily Chi Fogler" w:date="2024-04-29T15:40:00Z">
        <w:r w:rsidR="00B305E0" w:rsidRPr="000B6061">
          <w:rPr>
            <w:rFonts w:ascii="Calibri" w:eastAsia="Calibri" w:hAnsi="Calibri"/>
          </w:rPr>
          <w:t xml:space="preserve">or will obtain </w:t>
        </w:r>
      </w:ins>
      <w:r w:rsidR="00A53BEF" w:rsidRPr="000B6061">
        <w:rPr>
          <w:rFonts w:ascii="Calibri" w:eastAsia="Calibri" w:hAnsi="Calibri"/>
        </w:rPr>
        <w:t xml:space="preserve">a HIPAA </w:t>
      </w:r>
      <w:r w:rsidRPr="000B6061">
        <w:rPr>
          <w:rFonts w:ascii="Calibri" w:eastAsia="Calibri" w:hAnsi="Calibri"/>
        </w:rPr>
        <w:t>waiver/</w:t>
      </w:r>
      <w:r w:rsidR="00A53BEF" w:rsidRPr="000B6061">
        <w:rPr>
          <w:rFonts w:ascii="Calibri" w:eastAsia="Calibri" w:hAnsi="Calibri"/>
        </w:rPr>
        <w:t>alteration of authoriza</w:t>
      </w:r>
      <w:r w:rsidRPr="000B6061">
        <w:rPr>
          <w:rFonts w:ascii="Calibri" w:eastAsia="Calibri" w:hAnsi="Calibri"/>
        </w:rPr>
        <w:t>tion, and subject to Section 4.4.3</w:t>
      </w:r>
      <w:r w:rsidR="00A53BEF" w:rsidRPr="000B6061">
        <w:rPr>
          <w:rFonts w:ascii="Calibri" w:eastAsia="Calibri" w:hAnsi="Calibri"/>
        </w:rPr>
        <w:t>, a Reviewing IRB per</w:t>
      </w:r>
      <w:r w:rsidRPr="000B6061">
        <w:rPr>
          <w:rFonts w:ascii="Calibri" w:eastAsia="Calibri" w:hAnsi="Calibri"/>
        </w:rPr>
        <w:t xml:space="preserve">forming Ceded Review </w:t>
      </w:r>
      <w:r w:rsidR="00A53BEF" w:rsidRPr="000B6061">
        <w:rPr>
          <w:rFonts w:ascii="Calibri" w:eastAsia="Calibri" w:hAnsi="Calibri"/>
        </w:rPr>
        <w:t>or an Exemptio</w:t>
      </w:r>
      <w:r w:rsidRPr="000B6061">
        <w:rPr>
          <w:rFonts w:ascii="Calibri" w:eastAsia="Calibri" w:hAnsi="Calibri"/>
        </w:rPr>
        <w:t>n Determination on behalf of a</w:t>
      </w:r>
      <w:r w:rsidR="00A53BEF" w:rsidRPr="000B6061">
        <w:rPr>
          <w:rFonts w:ascii="Calibri" w:eastAsia="Calibri" w:hAnsi="Calibri"/>
        </w:rPr>
        <w:t xml:space="preserve"> Relying Institution that is a HIPAA Covered Entity will review in accordance with 45 CFR 164.512(</w:t>
      </w:r>
      <w:proofErr w:type="spellStart"/>
      <w:r w:rsidR="00A53BEF" w:rsidRPr="000B6061">
        <w:rPr>
          <w:rFonts w:ascii="Calibri" w:eastAsia="Calibri" w:hAnsi="Calibri"/>
        </w:rPr>
        <w:t>i</w:t>
      </w:r>
      <w:proofErr w:type="spellEnd"/>
      <w:r w:rsidR="00A53BEF" w:rsidRPr="000B6061">
        <w:rPr>
          <w:rFonts w:ascii="Calibri" w:eastAsia="Calibri" w:hAnsi="Calibri"/>
        </w:rPr>
        <w:t>)(1)(</w:t>
      </w:r>
      <w:proofErr w:type="spellStart"/>
      <w:r w:rsidR="00A53BEF" w:rsidRPr="000B6061">
        <w:rPr>
          <w:rFonts w:ascii="Calibri" w:eastAsia="Calibri" w:hAnsi="Calibri"/>
        </w:rPr>
        <w:t>i</w:t>
      </w:r>
      <w:proofErr w:type="spellEnd"/>
      <w:r w:rsidR="00A53BEF" w:rsidRPr="000B6061">
        <w:rPr>
          <w:rFonts w:ascii="Calibri" w:eastAsia="Calibri" w:hAnsi="Calibri"/>
        </w:rPr>
        <w:t>) and (</w:t>
      </w:r>
      <w:proofErr w:type="spellStart"/>
      <w:r w:rsidR="00A53BEF" w:rsidRPr="000B6061">
        <w:rPr>
          <w:rFonts w:ascii="Calibri" w:eastAsia="Calibri" w:hAnsi="Calibri"/>
        </w:rPr>
        <w:t>i</w:t>
      </w:r>
      <w:proofErr w:type="spellEnd"/>
      <w:r w:rsidR="00A53BEF" w:rsidRPr="000B6061">
        <w:rPr>
          <w:rFonts w:ascii="Calibri" w:eastAsia="Calibri" w:hAnsi="Calibri"/>
        </w:rPr>
        <w:t xml:space="preserve">)(2) a request for a HIPAA </w:t>
      </w:r>
      <w:r w:rsidRPr="000B6061">
        <w:rPr>
          <w:rFonts w:ascii="Calibri" w:eastAsia="Calibri" w:hAnsi="Calibri"/>
        </w:rPr>
        <w:t>waiver/</w:t>
      </w:r>
      <w:r w:rsidR="00A53BEF" w:rsidRPr="000B6061">
        <w:rPr>
          <w:rFonts w:ascii="Calibri" w:eastAsia="Calibri" w:hAnsi="Calibri"/>
        </w:rPr>
        <w:t>alteration of authorization in connection with the Research. A Relying Institution will notify the Reviewing IRB of any Local Considerations</w:t>
      </w:r>
      <w:ins w:id="136" w:author="Emily Chi Fogler" w:date="2024-05-17T14:42:00Z">
        <w:r w:rsidR="00060D55" w:rsidRPr="000B6061">
          <w:rPr>
            <w:rFonts w:ascii="Calibri" w:eastAsia="Calibri" w:hAnsi="Calibri"/>
          </w:rPr>
          <w:t xml:space="preserve"> or Other Considerations</w:t>
        </w:r>
      </w:ins>
      <w:r w:rsidR="00A53BEF" w:rsidRPr="000B6061">
        <w:rPr>
          <w:rFonts w:ascii="Calibri" w:eastAsia="Calibri" w:hAnsi="Calibri"/>
        </w:rPr>
        <w:t xml:space="preserve"> that could prevent the Reviewing IRB from approving a request for a HIPAA waiver/alteration of authorization with respect to the Relying Institution.</w:t>
      </w:r>
      <w:ins w:id="137" w:author="Emily Chi Fogler" w:date="2024-04-29T15:29:00Z">
        <w:r w:rsidR="00277050" w:rsidRPr="000B6061">
          <w:rPr>
            <w:rFonts w:ascii="Calibri" w:eastAsia="Calibri" w:hAnsi="Calibri"/>
          </w:rPr>
          <w:t xml:space="preserve"> </w:t>
        </w:r>
        <w:bookmarkStart w:id="138" w:name="_Hlk171615273"/>
        <w:r w:rsidR="00277050" w:rsidRPr="000B6061">
          <w:rPr>
            <w:rFonts w:ascii="Calibri" w:eastAsia="Calibri" w:hAnsi="Calibri"/>
          </w:rPr>
          <w:t>A Reviewing IRB/Reviewing IR</w:t>
        </w:r>
      </w:ins>
      <w:ins w:id="139" w:author="Emily Chi Fogler" w:date="2024-04-29T15:30:00Z">
        <w:r w:rsidR="00277050" w:rsidRPr="000B6061">
          <w:rPr>
            <w:rFonts w:ascii="Calibri" w:eastAsia="Calibri" w:hAnsi="Calibri"/>
          </w:rPr>
          <w:t xml:space="preserve">B Institution is under no obligation to ensure that a HIPAA waiver/alteration of </w:t>
        </w:r>
        <w:r w:rsidR="00B305E0" w:rsidRPr="000B6061">
          <w:rPr>
            <w:rFonts w:ascii="Calibri" w:eastAsia="Calibri" w:hAnsi="Calibri"/>
          </w:rPr>
          <w:t xml:space="preserve">authorization </w:t>
        </w:r>
      </w:ins>
      <w:ins w:id="140" w:author="Emily Chi Fogler" w:date="2024-04-29T15:33:00Z">
        <w:r w:rsidR="00B305E0" w:rsidRPr="000B6061">
          <w:rPr>
            <w:rFonts w:ascii="Calibri" w:eastAsia="Calibri" w:hAnsi="Calibri"/>
          </w:rPr>
          <w:t xml:space="preserve">obtained </w:t>
        </w:r>
      </w:ins>
      <w:ins w:id="141" w:author="Emily Chi Fogler" w:date="2024-04-29T15:34:00Z">
        <w:r w:rsidR="00B305E0" w:rsidRPr="000B6061">
          <w:rPr>
            <w:rFonts w:ascii="Calibri" w:eastAsia="Calibri" w:hAnsi="Calibri"/>
          </w:rPr>
          <w:t xml:space="preserve">by the Relying Institution </w:t>
        </w:r>
      </w:ins>
      <w:ins w:id="142" w:author="Emily Chi Fogler" w:date="2024-04-29T15:39:00Z">
        <w:r w:rsidR="00B305E0" w:rsidRPr="000B6061">
          <w:rPr>
            <w:rFonts w:ascii="Calibri" w:eastAsia="Calibri" w:hAnsi="Calibri"/>
          </w:rPr>
          <w:t xml:space="preserve">or the documentation of such provided by the Relying Institution </w:t>
        </w:r>
      </w:ins>
      <w:ins w:id="143" w:author="Emily Chi Fogler" w:date="2024-04-29T15:38:00Z">
        <w:r w:rsidR="00B305E0" w:rsidRPr="000B6061">
          <w:rPr>
            <w:rFonts w:ascii="Calibri" w:eastAsia="Calibri" w:hAnsi="Calibri"/>
          </w:rPr>
          <w:t>meets the requirements of 45 CFR 164.512(</w:t>
        </w:r>
        <w:proofErr w:type="spellStart"/>
        <w:r w:rsidR="00B305E0" w:rsidRPr="000B6061">
          <w:rPr>
            <w:rFonts w:ascii="Calibri" w:eastAsia="Calibri" w:hAnsi="Calibri"/>
          </w:rPr>
          <w:t>i</w:t>
        </w:r>
        <w:proofErr w:type="spellEnd"/>
        <w:r w:rsidR="00B305E0" w:rsidRPr="000B6061">
          <w:rPr>
            <w:rFonts w:ascii="Calibri" w:eastAsia="Calibri" w:hAnsi="Calibri"/>
          </w:rPr>
          <w:t>)(1)(</w:t>
        </w:r>
        <w:proofErr w:type="spellStart"/>
        <w:r w:rsidR="00B305E0" w:rsidRPr="000B6061">
          <w:rPr>
            <w:rFonts w:ascii="Calibri" w:eastAsia="Calibri" w:hAnsi="Calibri"/>
          </w:rPr>
          <w:t>i</w:t>
        </w:r>
        <w:proofErr w:type="spellEnd"/>
        <w:r w:rsidR="00B305E0" w:rsidRPr="000B6061">
          <w:rPr>
            <w:rFonts w:ascii="Calibri" w:eastAsia="Calibri" w:hAnsi="Calibri"/>
          </w:rPr>
          <w:t>) and (</w:t>
        </w:r>
        <w:proofErr w:type="spellStart"/>
        <w:r w:rsidR="00B305E0" w:rsidRPr="000B6061">
          <w:rPr>
            <w:rFonts w:ascii="Calibri" w:eastAsia="Calibri" w:hAnsi="Calibri"/>
          </w:rPr>
          <w:t>i</w:t>
        </w:r>
        <w:proofErr w:type="spellEnd"/>
        <w:r w:rsidR="00B305E0" w:rsidRPr="000B6061">
          <w:rPr>
            <w:rFonts w:ascii="Calibri" w:eastAsia="Calibri" w:hAnsi="Calibri"/>
          </w:rPr>
          <w:t>)(2).</w:t>
        </w:r>
      </w:ins>
      <w:bookmarkEnd w:id="138"/>
    </w:p>
    <w:p w14:paraId="7021021B" w14:textId="1CFA07D2" w:rsidR="006659B9" w:rsidRPr="000B6061" w:rsidRDefault="008549C7" w:rsidP="00121CEA">
      <w:pPr>
        <w:spacing w:before="244" w:line="360" w:lineRule="auto"/>
        <w:ind w:left="360"/>
        <w:jc w:val="both"/>
        <w:textAlignment w:val="baseline"/>
      </w:pPr>
      <w:r w:rsidRPr="000B6061">
        <w:rPr>
          <w:rStyle w:val="Heading4Char"/>
        </w:rPr>
        <w:t>4.4</w:t>
      </w:r>
      <w:r w:rsidR="00A53BEF" w:rsidRPr="000B6061">
        <w:rPr>
          <w:rStyle w:val="Heading4Char"/>
        </w:rPr>
        <w:t xml:space="preserve">.3 </w:t>
      </w:r>
      <w:r w:rsidR="00A53BEF" w:rsidRPr="000B6061">
        <w:rPr>
          <w:rStyle w:val="Heading4Char"/>
          <w:b w:val="0"/>
          <w:bCs/>
          <w:u w:val="single"/>
        </w:rPr>
        <w:t>Exceptions</w:t>
      </w:r>
      <w:r w:rsidRPr="000B6061">
        <w:rPr>
          <w:rStyle w:val="Heading4Char"/>
          <w:b w:val="0"/>
          <w:bCs/>
          <w:u w:val="single"/>
        </w:rPr>
        <w:t>.</w:t>
      </w:r>
      <w:r w:rsidRPr="000B6061">
        <w:rPr>
          <w:rFonts w:ascii="Calibri" w:eastAsia="Calibri" w:hAnsi="Calibri"/>
        </w:rPr>
        <w:t xml:space="preserve"> </w:t>
      </w:r>
      <w:r w:rsidR="00480E41" w:rsidRPr="000B6061">
        <w:rPr>
          <w:rFonts w:ascii="Calibri" w:eastAsia="Calibri" w:hAnsi="Calibri"/>
        </w:rPr>
        <w:t xml:space="preserve">If a Reviewing IRB or Reviewing IRB Institution (as applicable) does not, as a matter of policy or as a result of the absence of a legal obligation, historical practice, or otherwise, provide </w:t>
      </w:r>
      <w:r w:rsidR="00480E41" w:rsidRPr="000B6061">
        <w:rPr>
          <w:rFonts w:ascii="Calibri" w:eastAsia="Calibri" w:hAnsi="Calibri"/>
        </w:rPr>
        <w:lastRenderedPageBreak/>
        <w:t>HIPAA authorization forms/</w:t>
      </w:r>
      <w:del w:id="144" w:author="Emily Chi Fogler" w:date="2024-04-29T15:27:00Z">
        <w:r w:rsidR="00480E41" w:rsidRPr="000B6061" w:rsidDel="00277050">
          <w:rPr>
            <w:rFonts w:ascii="Calibri" w:eastAsia="Calibri" w:hAnsi="Calibri"/>
          </w:rPr>
          <w:delText>language</w:delText>
        </w:r>
      </w:del>
      <w:ins w:id="145" w:author="Emily Chi Fogler" w:date="2024-04-29T15:27:00Z">
        <w:r w:rsidR="00277050" w:rsidRPr="000B6061">
          <w:rPr>
            <w:rFonts w:ascii="Calibri" w:eastAsia="Calibri" w:hAnsi="Calibri"/>
          </w:rPr>
          <w:t>sectio</w:t>
        </w:r>
      </w:ins>
      <w:ins w:id="146" w:author="Emily Chi Fogler" w:date="2024-04-29T15:28:00Z">
        <w:r w:rsidR="00277050" w:rsidRPr="000B6061">
          <w:rPr>
            <w:rFonts w:ascii="Calibri" w:eastAsia="Calibri" w:hAnsi="Calibri"/>
          </w:rPr>
          <w:t>ns</w:t>
        </w:r>
      </w:ins>
      <w:r w:rsidR="00480E41" w:rsidRPr="000B6061">
        <w:rPr>
          <w:rFonts w:ascii="Calibri" w:eastAsia="Calibri" w:hAnsi="Calibri"/>
        </w:rPr>
        <w:t xml:space="preserve"> or review requests for HIPAA waivers/alterations of authorization for Research, such as may be the case with certain Federal Institutions (defined below) that are not themselves HIPAA Covered Entities or if a Reviewing IRB or Reviewing IRB Institution is not a HIPAA Covered Entity, nothing in this Section 4.4 will require the Reviewing IRB or Reviewing IRB Institution to provide such forms/</w:t>
      </w:r>
      <w:del w:id="147" w:author="Emily Chi Fogler" w:date="2024-04-29T15:28:00Z">
        <w:r w:rsidR="00480E41" w:rsidRPr="000B6061" w:rsidDel="00277050">
          <w:rPr>
            <w:rFonts w:ascii="Calibri" w:eastAsia="Calibri" w:hAnsi="Calibri"/>
          </w:rPr>
          <w:delText>language</w:delText>
        </w:r>
      </w:del>
      <w:ins w:id="148" w:author="Emily Chi Fogler" w:date="2024-04-29T15:28:00Z">
        <w:r w:rsidR="00277050" w:rsidRPr="000B6061">
          <w:rPr>
            <w:rFonts w:ascii="Calibri" w:eastAsia="Calibri" w:hAnsi="Calibri"/>
          </w:rPr>
          <w:t>sections</w:t>
        </w:r>
      </w:ins>
      <w:r w:rsidR="00480E41" w:rsidRPr="000B6061">
        <w:rPr>
          <w:rFonts w:ascii="Calibri" w:eastAsia="Calibri" w:hAnsi="Calibri"/>
        </w:rPr>
        <w:t xml:space="preserve"> or to review such requests.  In such case, the Reviewing IRB or Reviewing IRB Institution (as applicable) will communicate this position to the Relying Institution, and the Relying Institution shall satisfy its own HIPAA obligations to provide such forms/</w:t>
      </w:r>
      <w:del w:id="149" w:author="Emily Chi Fogler" w:date="2024-04-29T15:28:00Z">
        <w:r w:rsidR="00480E41" w:rsidRPr="000B6061" w:rsidDel="00277050">
          <w:rPr>
            <w:rFonts w:ascii="Calibri" w:eastAsia="Calibri" w:hAnsi="Calibri"/>
          </w:rPr>
          <w:delText>language</w:delText>
        </w:r>
      </w:del>
      <w:ins w:id="150" w:author="Emily Chi Fogler" w:date="2024-04-29T15:28:00Z">
        <w:r w:rsidR="00277050" w:rsidRPr="000B6061">
          <w:rPr>
            <w:rFonts w:ascii="Calibri" w:eastAsia="Calibri" w:hAnsi="Calibri"/>
          </w:rPr>
          <w:t>sections</w:t>
        </w:r>
      </w:ins>
      <w:r w:rsidR="00480E41" w:rsidRPr="000B6061">
        <w:rPr>
          <w:rFonts w:ascii="Calibri" w:eastAsia="Calibri" w:hAnsi="Calibri"/>
        </w:rPr>
        <w:t xml:space="preserve"> or to review such requests</w:t>
      </w:r>
      <w:r w:rsidR="00A53BEF" w:rsidRPr="000B6061">
        <w:rPr>
          <w:rFonts w:ascii="Calibri" w:eastAsia="Calibri" w:hAnsi="Calibri"/>
        </w:rPr>
        <w:t>.</w:t>
      </w:r>
    </w:p>
    <w:p w14:paraId="3D5AB334" w14:textId="509B11AA" w:rsidR="006659B9" w:rsidRPr="000B6061" w:rsidRDefault="00345640" w:rsidP="00121CEA">
      <w:pPr>
        <w:spacing w:before="273" w:line="360" w:lineRule="auto"/>
        <w:jc w:val="both"/>
        <w:rPr>
          <w:rFonts w:ascii="Calibri" w:eastAsia="Calibri" w:hAnsi="Calibri"/>
          <w:color w:val="000000"/>
        </w:rPr>
      </w:pPr>
      <w:r w:rsidRPr="000B6061">
        <w:rPr>
          <w:rStyle w:val="Heading3Char"/>
        </w:rPr>
        <w:t>4.</w:t>
      </w:r>
      <w:r w:rsidR="00E774FB" w:rsidRPr="000B6061">
        <w:rPr>
          <w:rStyle w:val="Heading3Char"/>
        </w:rPr>
        <w:t>5</w:t>
      </w:r>
      <w:r w:rsidRPr="000B6061">
        <w:rPr>
          <w:rStyle w:val="Heading3Char"/>
        </w:rPr>
        <w:t xml:space="preserve"> </w:t>
      </w:r>
      <w:r w:rsidRPr="000B6061">
        <w:rPr>
          <w:rStyle w:val="Heading3Char"/>
          <w:b w:val="0"/>
          <w:bCs/>
          <w:u w:val="single"/>
        </w:rPr>
        <w:t xml:space="preserve">Notification of </w:t>
      </w:r>
      <w:r w:rsidR="00E774FB" w:rsidRPr="000B6061">
        <w:rPr>
          <w:rStyle w:val="Heading3Char"/>
          <w:b w:val="0"/>
          <w:bCs/>
          <w:u w:val="single"/>
        </w:rPr>
        <w:t xml:space="preserve">and Cooperation </w:t>
      </w:r>
      <w:proofErr w:type="gramStart"/>
      <w:r w:rsidR="00E774FB" w:rsidRPr="000B6061">
        <w:rPr>
          <w:rStyle w:val="Heading3Char"/>
          <w:b w:val="0"/>
          <w:bCs/>
          <w:u w:val="single"/>
        </w:rPr>
        <w:t>in Regard to</w:t>
      </w:r>
      <w:proofErr w:type="gramEnd"/>
      <w:r w:rsidR="00E774FB" w:rsidRPr="000B6061">
        <w:rPr>
          <w:rStyle w:val="Heading3Char"/>
          <w:b w:val="0"/>
          <w:bCs/>
          <w:u w:val="single"/>
        </w:rPr>
        <w:t xml:space="preserve"> </w:t>
      </w:r>
      <w:r w:rsidRPr="000B6061">
        <w:rPr>
          <w:rStyle w:val="Heading3Char"/>
          <w:b w:val="0"/>
          <w:bCs/>
          <w:u w:val="single"/>
        </w:rPr>
        <w:t>Legal Requirements, Requests</w:t>
      </w:r>
      <w:r w:rsidR="00E774FB" w:rsidRPr="000B6061">
        <w:rPr>
          <w:rStyle w:val="Heading3Char"/>
          <w:b w:val="0"/>
          <w:bCs/>
          <w:u w:val="single"/>
        </w:rPr>
        <w:t>,</w:t>
      </w:r>
      <w:r w:rsidRPr="000B6061">
        <w:rPr>
          <w:rStyle w:val="Heading3Char"/>
          <w:b w:val="0"/>
          <w:bCs/>
          <w:u w:val="single"/>
        </w:rPr>
        <w:t xml:space="preserve"> and Claims.</w:t>
      </w:r>
      <w:r w:rsidRPr="000B6061">
        <w:rPr>
          <w:rFonts w:ascii="Calibri" w:eastAsia="Calibri" w:hAnsi="Calibri"/>
        </w:rPr>
        <w:t xml:space="preserve"> If </w:t>
      </w:r>
      <w:r w:rsidR="009226F3" w:rsidRPr="000B6061">
        <w:rPr>
          <w:rFonts w:ascii="Calibri" w:eastAsia="Calibri" w:hAnsi="Calibri"/>
        </w:rPr>
        <w:t>a Participating Institution</w:t>
      </w:r>
      <w:r w:rsidRPr="000B6061">
        <w:rPr>
          <w:rFonts w:ascii="Calibri" w:eastAsia="Calibri" w:hAnsi="Calibri"/>
        </w:rPr>
        <w:t xml:space="preserve"> is required or request</w:t>
      </w:r>
      <w:r w:rsidR="009226F3" w:rsidRPr="000B6061">
        <w:rPr>
          <w:rFonts w:ascii="Calibri" w:eastAsia="Calibri" w:hAnsi="Calibri"/>
        </w:rPr>
        <w:t>ed</w:t>
      </w:r>
      <w:r w:rsidRPr="000B6061">
        <w:rPr>
          <w:rFonts w:ascii="Calibri" w:eastAsia="Calibri" w:hAnsi="Calibri"/>
        </w:rPr>
        <w:t xml:space="preserve"> to provide information pursuant to law</w:t>
      </w:r>
      <w:r w:rsidR="009226F3" w:rsidRPr="000B6061">
        <w:rPr>
          <w:rFonts w:ascii="Calibri" w:eastAsia="Calibri" w:hAnsi="Calibri"/>
        </w:rPr>
        <w:t>, regulation, or</w:t>
      </w:r>
      <w:r w:rsidRPr="000B6061">
        <w:rPr>
          <w:rFonts w:ascii="Calibri" w:eastAsia="Calibri" w:hAnsi="Calibri"/>
        </w:rPr>
        <w:t xml:space="preserve"> legal process (e.g., </w:t>
      </w:r>
      <w:r w:rsidR="009226F3" w:rsidRPr="000B6061">
        <w:rPr>
          <w:rFonts w:ascii="Calibri" w:eastAsia="Calibri" w:hAnsi="Calibri"/>
        </w:rPr>
        <w:t xml:space="preserve">pursuant to </w:t>
      </w:r>
      <w:r w:rsidRPr="000B6061">
        <w:rPr>
          <w:rFonts w:ascii="Calibri" w:eastAsia="Calibri" w:hAnsi="Calibri"/>
        </w:rPr>
        <w:t xml:space="preserve">a subpoena or a public records request) in connection with </w:t>
      </w:r>
      <w:r w:rsidR="00EB3B31" w:rsidRPr="000B6061">
        <w:rPr>
          <w:rFonts w:ascii="Calibri" w:eastAsia="Calibri" w:hAnsi="Calibri"/>
        </w:rPr>
        <w:t xml:space="preserve">any </w:t>
      </w:r>
      <w:r w:rsidRPr="000B6061">
        <w:rPr>
          <w:rFonts w:ascii="Calibri" w:eastAsia="Calibri" w:hAnsi="Calibri"/>
        </w:rPr>
        <w:t>Research</w:t>
      </w:r>
      <w:r w:rsidR="009226F3" w:rsidRPr="000B6061">
        <w:rPr>
          <w:rFonts w:ascii="Calibri" w:eastAsia="Calibri" w:hAnsi="Calibri"/>
        </w:rPr>
        <w:t xml:space="preserve"> </w:t>
      </w:r>
      <w:r w:rsidR="00710DCA" w:rsidRPr="000B6061">
        <w:rPr>
          <w:rFonts w:ascii="Calibri" w:eastAsia="Calibri" w:hAnsi="Calibri"/>
        </w:rPr>
        <w:t xml:space="preserve">or </w:t>
      </w:r>
      <w:r w:rsidR="00EB3B31" w:rsidRPr="000B6061">
        <w:rPr>
          <w:rFonts w:ascii="Calibri" w:eastAsia="Calibri" w:hAnsi="Calibri"/>
        </w:rPr>
        <w:t>Covered Activities under this Agreement</w:t>
      </w:r>
      <w:r w:rsidRPr="000B6061">
        <w:rPr>
          <w:rFonts w:ascii="Calibri" w:eastAsia="Calibri" w:hAnsi="Calibri"/>
        </w:rPr>
        <w:t>, or if it becomes aware of a threatened or actual claim, suit, or action arising from such Research</w:t>
      </w:r>
      <w:r w:rsidR="009226F3" w:rsidRPr="000B6061">
        <w:rPr>
          <w:rFonts w:ascii="Calibri" w:eastAsia="Calibri" w:hAnsi="Calibri"/>
        </w:rPr>
        <w:t xml:space="preserve"> </w:t>
      </w:r>
      <w:r w:rsidR="00EB3B31" w:rsidRPr="000B6061">
        <w:rPr>
          <w:rFonts w:ascii="Calibri" w:eastAsia="Calibri" w:hAnsi="Calibri"/>
        </w:rPr>
        <w:t>or Covered Activities</w:t>
      </w:r>
      <w:r w:rsidRPr="000B6061">
        <w:rPr>
          <w:rFonts w:ascii="Calibri" w:eastAsia="Calibri" w:hAnsi="Calibri"/>
        </w:rPr>
        <w:t xml:space="preserve">, </w:t>
      </w:r>
      <w:r w:rsidR="009226F3" w:rsidRPr="000B6061">
        <w:rPr>
          <w:rFonts w:ascii="Calibri" w:eastAsia="Calibri" w:hAnsi="Calibri"/>
        </w:rPr>
        <w:t xml:space="preserve">it </w:t>
      </w:r>
      <w:r w:rsidR="00EB3B31" w:rsidRPr="000B6061">
        <w:rPr>
          <w:rFonts w:ascii="Calibri" w:eastAsia="Calibri" w:hAnsi="Calibri"/>
        </w:rPr>
        <w:t>will</w:t>
      </w:r>
      <w:r w:rsidR="001476B1" w:rsidRPr="000B6061">
        <w:rPr>
          <w:rFonts w:ascii="Calibri" w:eastAsia="Calibri" w:hAnsi="Calibri"/>
        </w:rPr>
        <w:t xml:space="preserve">, to the extent permitted by law, regulation, or such legal process, </w:t>
      </w:r>
      <w:r w:rsidRPr="000B6061">
        <w:rPr>
          <w:rFonts w:ascii="Calibri" w:eastAsia="Calibri" w:hAnsi="Calibri"/>
        </w:rPr>
        <w:t>notify</w:t>
      </w:r>
      <w:r w:rsidR="00E774FB" w:rsidRPr="000B6061">
        <w:rPr>
          <w:rFonts w:ascii="Calibri" w:eastAsia="Calibri" w:hAnsi="Calibri"/>
        </w:rPr>
        <w:t xml:space="preserve"> as applicable</w:t>
      </w:r>
      <w:r w:rsidRPr="000B6061">
        <w:rPr>
          <w:rFonts w:ascii="Calibri" w:eastAsia="Calibri" w:hAnsi="Calibri"/>
        </w:rPr>
        <w:t xml:space="preserve"> (</w:t>
      </w:r>
      <w:proofErr w:type="spellStart"/>
      <w:r w:rsidRPr="000B6061">
        <w:rPr>
          <w:rFonts w:ascii="Calibri" w:eastAsia="Calibri" w:hAnsi="Calibri"/>
        </w:rPr>
        <w:t>i</w:t>
      </w:r>
      <w:proofErr w:type="spellEnd"/>
      <w:r w:rsidRPr="000B6061">
        <w:rPr>
          <w:rFonts w:ascii="Calibri" w:eastAsia="Calibri" w:hAnsi="Calibri"/>
        </w:rPr>
        <w:t>) the Reviewing IRB</w:t>
      </w:r>
      <w:r w:rsidR="009226F3" w:rsidRPr="000B6061">
        <w:rPr>
          <w:rFonts w:ascii="Calibri" w:eastAsia="Calibri" w:hAnsi="Calibri"/>
        </w:rPr>
        <w:t>/Reviewing IRB Institution</w:t>
      </w:r>
      <w:r w:rsidRPr="000B6061">
        <w:rPr>
          <w:rFonts w:ascii="Calibri" w:eastAsia="Calibri" w:hAnsi="Calibri"/>
        </w:rPr>
        <w:t xml:space="preserve"> and (ii) </w:t>
      </w:r>
      <w:r w:rsidR="00E774FB" w:rsidRPr="000B6061">
        <w:rPr>
          <w:rFonts w:ascii="Calibri" w:eastAsia="Calibri" w:hAnsi="Calibri"/>
        </w:rPr>
        <w:t>the Relying</w:t>
      </w:r>
      <w:r w:rsidRPr="000B6061">
        <w:rPr>
          <w:rFonts w:ascii="Calibri" w:eastAsia="Calibri" w:hAnsi="Calibri"/>
        </w:rPr>
        <w:t xml:space="preserve"> Institutions that are conducting the Research and that are affected by the requirement, request</w:t>
      </w:r>
      <w:r w:rsidR="009226F3" w:rsidRPr="000B6061">
        <w:rPr>
          <w:rFonts w:ascii="Calibri" w:eastAsia="Calibri" w:hAnsi="Calibri"/>
        </w:rPr>
        <w:t>,</w:t>
      </w:r>
      <w:r w:rsidRPr="000B6061">
        <w:rPr>
          <w:rFonts w:ascii="Calibri" w:eastAsia="Calibri" w:hAnsi="Calibri"/>
        </w:rPr>
        <w:t xml:space="preserve"> or claim (for example, that are named in or hold information responsive to the requirement, request</w:t>
      </w:r>
      <w:r w:rsidR="009226F3" w:rsidRPr="000B6061">
        <w:rPr>
          <w:rFonts w:ascii="Calibri" w:eastAsia="Calibri" w:hAnsi="Calibri"/>
        </w:rPr>
        <w:t>,</w:t>
      </w:r>
      <w:r w:rsidRPr="000B6061">
        <w:rPr>
          <w:rFonts w:ascii="Calibri" w:eastAsia="Calibri" w:hAnsi="Calibri"/>
        </w:rPr>
        <w:t xml:space="preserve"> or claim, or whose activities may be affected by the requirement, request</w:t>
      </w:r>
      <w:r w:rsidR="009226F3" w:rsidRPr="000B6061">
        <w:rPr>
          <w:rFonts w:ascii="Calibri" w:eastAsia="Calibri" w:hAnsi="Calibri"/>
        </w:rPr>
        <w:t>,</w:t>
      </w:r>
      <w:r w:rsidRPr="000B6061">
        <w:rPr>
          <w:rFonts w:ascii="Calibri" w:eastAsia="Calibri" w:hAnsi="Calibri"/>
        </w:rPr>
        <w:t xml:space="preserve"> or claim).</w:t>
      </w:r>
      <w:r w:rsidR="005471BF" w:rsidRPr="000B6061">
        <w:rPr>
          <w:rFonts w:ascii="Calibri" w:eastAsia="Calibri" w:hAnsi="Calibri"/>
        </w:rPr>
        <w:t xml:space="preserve"> </w:t>
      </w:r>
      <w:r w:rsidRPr="000B6061">
        <w:rPr>
          <w:rFonts w:ascii="Calibri" w:eastAsia="Calibri" w:hAnsi="Calibri"/>
        </w:rPr>
        <w:t xml:space="preserve">Each involved Participating Institution shall </w:t>
      </w:r>
      <w:r w:rsidRPr="000B6061">
        <w:rPr>
          <w:rFonts w:ascii="Calibri" w:eastAsia="Calibri" w:hAnsi="Calibri"/>
          <w:color w:val="000000"/>
        </w:rPr>
        <w:t>reasonably assist the other(s) in investigating and responding to such requirements, requests</w:t>
      </w:r>
      <w:r w:rsidR="009226F3" w:rsidRPr="000B6061">
        <w:rPr>
          <w:rFonts w:ascii="Calibri" w:eastAsia="Calibri" w:hAnsi="Calibri"/>
          <w:color w:val="000000"/>
        </w:rPr>
        <w:t>,</w:t>
      </w:r>
      <w:r w:rsidRPr="000B6061">
        <w:rPr>
          <w:rFonts w:ascii="Calibri" w:eastAsia="Calibri" w:hAnsi="Calibri"/>
          <w:color w:val="000000"/>
        </w:rPr>
        <w:t xml:space="preserve"> or claims as mutually determined appropriate to the matter at hand. If the requirement, request</w:t>
      </w:r>
      <w:r w:rsidR="009226F3" w:rsidRPr="000B6061">
        <w:rPr>
          <w:rFonts w:ascii="Calibri" w:eastAsia="Calibri" w:hAnsi="Calibri"/>
          <w:color w:val="000000"/>
        </w:rPr>
        <w:t>,</w:t>
      </w:r>
      <w:r w:rsidRPr="000B6061">
        <w:rPr>
          <w:rFonts w:ascii="Calibri" w:eastAsia="Calibri" w:hAnsi="Calibri"/>
          <w:color w:val="000000"/>
        </w:rPr>
        <w:t xml:space="preserve"> or claim seeks Confidential Information (defined in Exhibit A), the affected Participating Institutions shall cooperate, to the extent possible, in asserting applicable exceptions to disclosure of the information. Notwithstanding </w:t>
      </w:r>
      <w:r w:rsidR="005471BF" w:rsidRPr="000B6061">
        <w:rPr>
          <w:rFonts w:ascii="Calibri" w:eastAsia="Calibri" w:hAnsi="Calibri"/>
          <w:color w:val="000000"/>
        </w:rPr>
        <w:t xml:space="preserve">any of </w:t>
      </w:r>
      <w:r w:rsidRPr="000B6061">
        <w:rPr>
          <w:rFonts w:ascii="Calibri" w:eastAsia="Calibri" w:hAnsi="Calibri"/>
          <w:color w:val="000000"/>
        </w:rPr>
        <w:t>the foregoing, in no event shall any Participating Institution be required to contravene its legal responsibilities</w:t>
      </w:r>
      <w:r w:rsidR="009226F3" w:rsidRPr="000B6061">
        <w:rPr>
          <w:rFonts w:ascii="Calibri" w:eastAsia="Calibri" w:hAnsi="Calibri"/>
          <w:color w:val="000000"/>
        </w:rPr>
        <w:t xml:space="preserve"> or waive any </w:t>
      </w:r>
      <w:ins w:id="151" w:author="Emily Chi Fogler" w:date="2024-04-30T08:52:00Z">
        <w:r w:rsidR="002B2F61" w:rsidRPr="000B6061">
          <w:rPr>
            <w:rFonts w:ascii="Calibri" w:eastAsia="Calibri" w:hAnsi="Calibri"/>
            <w:color w:val="000000"/>
          </w:rPr>
          <w:t xml:space="preserve">of its </w:t>
        </w:r>
      </w:ins>
      <w:r w:rsidR="009226F3" w:rsidRPr="000B6061">
        <w:rPr>
          <w:rFonts w:ascii="Calibri" w:eastAsia="Calibri" w:hAnsi="Calibri"/>
          <w:color w:val="000000"/>
        </w:rPr>
        <w:t xml:space="preserve">legal </w:t>
      </w:r>
      <w:ins w:id="152" w:author="Emily Chi Fogler" w:date="2024-04-30T08:52:00Z">
        <w:r w:rsidR="002B2F61" w:rsidRPr="000B6061">
          <w:rPr>
            <w:rFonts w:ascii="Calibri" w:eastAsia="Calibri" w:hAnsi="Calibri"/>
            <w:color w:val="000000"/>
          </w:rPr>
          <w:t xml:space="preserve">rights, including </w:t>
        </w:r>
      </w:ins>
      <w:r w:rsidR="009226F3" w:rsidRPr="000B6061">
        <w:rPr>
          <w:rFonts w:ascii="Calibri" w:eastAsia="Calibri" w:hAnsi="Calibri"/>
          <w:color w:val="000000"/>
        </w:rPr>
        <w:t>privileges</w:t>
      </w:r>
      <w:ins w:id="153" w:author="Emily Chi Fogler" w:date="2024-04-30T08:52:00Z">
        <w:r w:rsidR="002B2F61" w:rsidRPr="000B6061">
          <w:rPr>
            <w:rFonts w:ascii="Calibri" w:eastAsia="Calibri" w:hAnsi="Calibri"/>
            <w:color w:val="000000"/>
          </w:rPr>
          <w:t xml:space="preserve"> afforded by law</w:t>
        </w:r>
      </w:ins>
      <w:r w:rsidRPr="000B6061">
        <w:rPr>
          <w:rFonts w:ascii="Calibri" w:eastAsia="Calibri" w:hAnsi="Calibri"/>
          <w:color w:val="000000"/>
        </w:rPr>
        <w:t>.</w:t>
      </w:r>
      <w:r w:rsidR="00077906" w:rsidRPr="000B6061">
        <w:rPr>
          <w:rFonts w:ascii="Calibri" w:eastAsia="Calibri" w:hAnsi="Calibri"/>
          <w:color w:val="000000"/>
        </w:rPr>
        <w:t xml:space="preserve"> </w:t>
      </w:r>
      <w:r w:rsidR="00BD3D09" w:rsidRPr="000B6061">
        <w:rPr>
          <w:rFonts w:ascii="Calibri" w:eastAsia="Calibri" w:hAnsi="Calibri"/>
          <w:color w:val="000000"/>
        </w:rPr>
        <w:t xml:space="preserve"> </w:t>
      </w:r>
    </w:p>
    <w:p w14:paraId="5B99B339" w14:textId="77777777" w:rsidR="00077906" w:rsidRPr="000B6061" w:rsidRDefault="00345640" w:rsidP="001846C4">
      <w:pPr>
        <w:pStyle w:val="Heading3"/>
      </w:pPr>
      <w:r w:rsidRPr="000B6061">
        <w:t>4.</w:t>
      </w:r>
      <w:r w:rsidR="005471BF" w:rsidRPr="000B6061">
        <w:t>6</w:t>
      </w:r>
      <w:r w:rsidRPr="000B6061">
        <w:t xml:space="preserve"> </w:t>
      </w:r>
      <w:r w:rsidRPr="000B6061">
        <w:rPr>
          <w:b w:val="0"/>
          <w:bCs/>
          <w:u w:val="single"/>
        </w:rPr>
        <w:t xml:space="preserve">Notification of Changes in </w:t>
      </w:r>
      <w:r w:rsidR="006C1AD9" w:rsidRPr="000B6061">
        <w:rPr>
          <w:b w:val="0"/>
          <w:bCs/>
          <w:u w:val="single"/>
        </w:rPr>
        <w:t>Assurance</w:t>
      </w:r>
      <w:r w:rsidRPr="000B6061">
        <w:rPr>
          <w:b w:val="0"/>
          <w:bCs/>
          <w:u w:val="single"/>
        </w:rPr>
        <w:t xml:space="preserve">, IRB Registration, or HRPP Status and Notification </w:t>
      </w:r>
      <w:r w:rsidR="006C1AD9" w:rsidRPr="000B6061">
        <w:rPr>
          <w:b w:val="0"/>
          <w:bCs/>
          <w:u w:val="single"/>
        </w:rPr>
        <w:t xml:space="preserve">in Connection with </w:t>
      </w:r>
      <w:r w:rsidRPr="000B6061">
        <w:rPr>
          <w:b w:val="0"/>
          <w:bCs/>
          <w:u w:val="single"/>
        </w:rPr>
        <w:t>Federal</w:t>
      </w:r>
      <w:r w:rsidR="006C1AD9" w:rsidRPr="000B6061">
        <w:rPr>
          <w:b w:val="0"/>
          <w:bCs/>
          <w:u w:val="single"/>
        </w:rPr>
        <w:t xml:space="preserve"> For-Cause</w:t>
      </w:r>
      <w:r w:rsidRPr="000B6061">
        <w:rPr>
          <w:b w:val="0"/>
          <w:bCs/>
          <w:u w:val="single"/>
        </w:rPr>
        <w:t xml:space="preserve"> Investigations; Options for Resolution of Concerns.</w:t>
      </w:r>
      <w:r w:rsidRPr="000B6061">
        <w:t xml:space="preserve"> </w:t>
      </w:r>
    </w:p>
    <w:p w14:paraId="327D69AD" w14:textId="77777777" w:rsidR="00077906" w:rsidRPr="000B6061" w:rsidRDefault="005471BF" w:rsidP="00121CEA">
      <w:pPr>
        <w:spacing w:before="273" w:line="360" w:lineRule="auto"/>
        <w:ind w:left="360"/>
        <w:jc w:val="both"/>
        <w:rPr>
          <w:rFonts w:ascii="Calibri" w:eastAsia="Calibri" w:hAnsi="Calibri"/>
        </w:rPr>
      </w:pPr>
      <w:r w:rsidRPr="000B6061">
        <w:rPr>
          <w:rStyle w:val="Heading4Char"/>
        </w:rPr>
        <w:lastRenderedPageBreak/>
        <w:t>4.6</w:t>
      </w:r>
      <w:r w:rsidR="00077906" w:rsidRPr="000B6061">
        <w:rPr>
          <w:rStyle w:val="Heading4Char"/>
        </w:rPr>
        <w:t xml:space="preserve">.1 </w:t>
      </w:r>
      <w:r w:rsidR="00535F8E" w:rsidRPr="000B6061">
        <w:rPr>
          <w:rStyle w:val="Heading4Char"/>
          <w:b w:val="0"/>
          <w:bCs/>
          <w:u w:val="single"/>
        </w:rPr>
        <w:t>Notification.</w:t>
      </w:r>
      <w:r w:rsidR="00535F8E" w:rsidRPr="000B6061">
        <w:rPr>
          <w:rFonts w:ascii="Calibri" w:eastAsia="Calibri" w:hAnsi="Calibri"/>
        </w:rPr>
        <w:t xml:space="preserve"> </w:t>
      </w:r>
      <w:r w:rsidR="00092150" w:rsidRPr="000B6061">
        <w:rPr>
          <w:rFonts w:ascii="Calibri" w:eastAsia="Calibri" w:hAnsi="Calibri"/>
        </w:rPr>
        <w:t>A</w:t>
      </w:r>
      <w:r w:rsidR="001A39DD" w:rsidRPr="000B6061">
        <w:rPr>
          <w:rFonts w:ascii="Calibri" w:eastAsia="Calibri" w:hAnsi="Calibri"/>
        </w:rPr>
        <w:t xml:space="preserve"> Participating Institution will</w:t>
      </w:r>
      <w:r w:rsidR="00345640" w:rsidRPr="000B6061">
        <w:rPr>
          <w:rFonts w:ascii="Calibri" w:eastAsia="Calibri" w:hAnsi="Calibri"/>
        </w:rPr>
        <w:t xml:space="preserve"> notify those Participating Institutions for which it is then </w:t>
      </w:r>
      <w:r w:rsidR="00AC4D95" w:rsidRPr="000B6061">
        <w:rPr>
          <w:rFonts w:ascii="Calibri" w:eastAsia="Calibri" w:hAnsi="Calibri"/>
        </w:rPr>
        <w:t xml:space="preserve">(including at the time of a termination pursuant to Section 7.2.1) </w:t>
      </w:r>
      <w:r w:rsidR="00345640" w:rsidRPr="000B6061">
        <w:rPr>
          <w:rFonts w:ascii="Calibri" w:eastAsia="Calibri" w:hAnsi="Calibri"/>
        </w:rPr>
        <w:t>serving as the Reviewing IRB</w:t>
      </w:r>
      <w:r w:rsidR="001A39DD" w:rsidRPr="000B6061">
        <w:rPr>
          <w:rFonts w:ascii="Calibri" w:eastAsia="Calibri" w:hAnsi="Calibri"/>
        </w:rPr>
        <w:t>/Reviewing IRB Institution</w:t>
      </w:r>
      <w:r w:rsidR="00345640" w:rsidRPr="000B6061">
        <w:rPr>
          <w:rFonts w:ascii="Calibri" w:eastAsia="Calibri" w:hAnsi="Calibri"/>
        </w:rPr>
        <w:t>, or with respect to which it is then</w:t>
      </w:r>
      <w:r w:rsidR="00AC4D95" w:rsidRPr="000B6061">
        <w:rPr>
          <w:rFonts w:ascii="Calibri" w:eastAsia="Calibri" w:hAnsi="Calibri"/>
        </w:rPr>
        <w:t xml:space="preserve"> (including at the time of a termination pursuant to Section 7.2.1)</w:t>
      </w:r>
      <w:r w:rsidR="00345640" w:rsidRPr="000B6061">
        <w:rPr>
          <w:rFonts w:ascii="Calibri" w:eastAsia="Calibri" w:hAnsi="Calibri"/>
        </w:rPr>
        <w:t xml:space="preserve"> a Relying Institution, promptly in writing of any of the following: (</w:t>
      </w:r>
      <w:proofErr w:type="spellStart"/>
      <w:r w:rsidR="00345640" w:rsidRPr="000B6061">
        <w:rPr>
          <w:rFonts w:ascii="Calibri" w:eastAsia="Calibri" w:hAnsi="Calibri"/>
        </w:rPr>
        <w:t>i</w:t>
      </w:r>
      <w:proofErr w:type="spellEnd"/>
      <w:r w:rsidR="00345640" w:rsidRPr="000B6061">
        <w:rPr>
          <w:rFonts w:ascii="Calibri" w:eastAsia="Calibri" w:hAnsi="Calibri"/>
        </w:rPr>
        <w:t xml:space="preserve">) any suspension, restriction, termination, or expiration of its </w:t>
      </w:r>
      <w:r w:rsidR="006C1AD9" w:rsidRPr="000B6061">
        <w:rPr>
          <w:rFonts w:ascii="Calibri" w:eastAsia="Calibri" w:hAnsi="Calibri"/>
        </w:rPr>
        <w:t>Assurance</w:t>
      </w:r>
      <w:r w:rsidR="00345640" w:rsidRPr="000B6061">
        <w:rPr>
          <w:rFonts w:ascii="Calibri" w:eastAsia="Calibri" w:hAnsi="Calibri"/>
        </w:rPr>
        <w:t>; (ii) any failure to maintain registration of its IRB(s)</w:t>
      </w:r>
      <w:r w:rsidR="001A39DD" w:rsidRPr="000B6061">
        <w:rPr>
          <w:rFonts w:ascii="Calibri" w:eastAsia="Calibri" w:hAnsi="Calibri"/>
        </w:rPr>
        <w:t xml:space="preserve"> (if any)</w:t>
      </w:r>
      <w:r w:rsidR="005A301A" w:rsidRPr="000B6061">
        <w:rPr>
          <w:rFonts w:ascii="Calibri" w:eastAsia="Calibri" w:hAnsi="Calibri"/>
        </w:rPr>
        <w:t xml:space="preserve"> with DHHS</w:t>
      </w:r>
      <w:r w:rsidR="001A39DD" w:rsidRPr="000B6061">
        <w:rPr>
          <w:rFonts w:ascii="Calibri" w:eastAsia="Calibri" w:hAnsi="Calibri"/>
        </w:rPr>
        <w:t xml:space="preserve">; </w:t>
      </w:r>
      <w:r w:rsidR="00345640" w:rsidRPr="000B6061">
        <w:rPr>
          <w:rFonts w:ascii="Calibri" w:eastAsia="Calibri" w:hAnsi="Calibri"/>
        </w:rPr>
        <w:t xml:space="preserve">(iii) </w:t>
      </w:r>
      <w:r w:rsidR="001A39DD" w:rsidRPr="000B6061">
        <w:rPr>
          <w:rFonts w:ascii="Calibri" w:eastAsia="Calibri" w:hAnsi="Calibri"/>
        </w:rPr>
        <w:t xml:space="preserve">any loss </w:t>
      </w:r>
      <w:r w:rsidR="006C1AD9" w:rsidRPr="000B6061">
        <w:rPr>
          <w:rFonts w:ascii="Calibri" w:eastAsia="Calibri" w:hAnsi="Calibri"/>
        </w:rPr>
        <w:t xml:space="preserve">or downgrading </w:t>
      </w:r>
      <w:r w:rsidR="001A39DD" w:rsidRPr="000B6061">
        <w:rPr>
          <w:rFonts w:ascii="Calibri" w:eastAsia="Calibri" w:hAnsi="Calibri"/>
        </w:rPr>
        <w:t>of its HRPP accreditation status or other assessment standard per Section 1.2 hereof</w:t>
      </w:r>
      <w:r w:rsidR="00345640" w:rsidRPr="000B6061">
        <w:rPr>
          <w:rFonts w:ascii="Calibri" w:eastAsia="Calibri" w:hAnsi="Calibri"/>
        </w:rPr>
        <w:t>; or (iv)</w:t>
      </w:r>
      <w:r w:rsidR="006C1AD9" w:rsidRPr="000B6061">
        <w:rPr>
          <w:rFonts w:ascii="Calibri" w:eastAsia="Calibri" w:hAnsi="Calibri"/>
        </w:rPr>
        <w:t xml:space="preserve"> any for-cause </w:t>
      </w:r>
      <w:r w:rsidR="00AC64DC" w:rsidRPr="000B6061">
        <w:rPr>
          <w:rFonts w:ascii="Calibri" w:eastAsia="Calibri" w:hAnsi="Calibri"/>
        </w:rPr>
        <w:t>compliance investigation by</w:t>
      </w:r>
      <w:r w:rsidR="006C1AD9" w:rsidRPr="000B6061">
        <w:rPr>
          <w:rFonts w:ascii="Calibri" w:eastAsia="Calibri" w:hAnsi="Calibri"/>
        </w:rPr>
        <w:t xml:space="preserve"> OHRP, </w:t>
      </w:r>
      <w:r w:rsidR="00AC64DC" w:rsidRPr="000B6061">
        <w:rPr>
          <w:rFonts w:ascii="Calibri" w:eastAsia="Calibri" w:hAnsi="Calibri"/>
        </w:rPr>
        <w:t xml:space="preserve">FDA, </w:t>
      </w:r>
      <w:r w:rsidR="006C1AD9" w:rsidRPr="000B6061">
        <w:rPr>
          <w:rFonts w:ascii="Calibri" w:eastAsia="Calibri" w:hAnsi="Calibri"/>
        </w:rPr>
        <w:t xml:space="preserve">NIH, and/or other federal </w:t>
      </w:r>
      <w:r w:rsidR="00E62B77" w:rsidRPr="000B6061">
        <w:rPr>
          <w:rFonts w:ascii="Calibri" w:eastAsia="Calibri" w:hAnsi="Calibri"/>
        </w:rPr>
        <w:t xml:space="preserve">human subjects </w:t>
      </w:r>
      <w:r w:rsidR="006C1AD9" w:rsidRPr="000B6061">
        <w:rPr>
          <w:rFonts w:ascii="Calibri" w:eastAsia="Calibri" w:hAnsi="Calibri"/>
        </w:rPr>
        <w:t>research regulatory or federal funding agencies of the Reviewing IRB</w:t>
      </w:r>
      <w:r w:rsidR="00E53050" w:rsidRPr="000B6061">
        <w:rPr>
          <w:rFonts w:ascii="Calibri" w:eastAsia="Calibri" w:hAnsi="Calibri"/>
        </w:rPr>
        <w:t>/Reviewing IRB Institution</w:t>
      </w:r>
      <w:r w:rsidR="006C1AD9" w:rsidRPr="000B6061">
        <w:rPr>
          <w:rFonts w:ascii="Calibri" w:eastAsia="Calibri" w:hAnsi="Calibri"/>
        </w:rPr>
        <w:t xml:space="preserve"> or of the Relying Institution or it</w:t>
      </w:r>
      <w:r w:rsidRPr="000B6061">
        <w:rPr>
          <w:rFonts w:ascii="Calibri" w:eastAsia="Calibri" w:hAnsi="Calibri"/>
        </w:rPr>
        <w:t xml:space="preserve">s </w:t>
      </w:r>
      <w:r w:rsidR="006C1AD9" w:rsidRPr="000B6061">
        <w:rPr>
          <w:rFonts w:ascii="Calibri" w:eastAsia="Calibri" w:hAnsi="Calibri"/>
        </w:rPr>
        <w:t xml:space="preserve">Personnel </w:t>
      </w:r>
      <w:r w:rsidRPr="000B6061">
        <w:rPr>
          <w:rFonts w:ascii="Calibri" w:eastAsia="Calibri" w:hAnsi="Calibri"/>
        </w:rPr>
        <w:t xml:space="preserve">that (a) </w:t>
      </w:r>
      <w:r w:rsidR="006C1AD9" w:rsidRPr="000B6061">
        <w:rPr>
          <w:rFonts w:ascii="Calibri" w:eastAsia="Calibri" w:hAnsi="Calibri"/>
        </w:rPr>
        <w:t>is related to Research under Ceded Review or for which an Exemption Determination was</w:t>
      </w:r>
      <w:r w:rsidR="00E53050" w:rsidRPr="000B6061">
        <w:rPr>
          <w:rFonts w:ascii="Calibri" w:eastAsia="Calibri" w:hAnsi="Calibri"/>
        </w:rPr>
        <w:t xml:space="preserve"> provided hereunder or (b) </w:t>
      </w:r>
      <w:r w:rsidR="006C1AD9" w:rsidRPr="000B6061">
        <w:rPr>
          <w:rFonts w:ascii="Calibri" w:eastAsia="Calibri" w:hAnsi="Calibri"/>
        </w:rPr>
        <w:t xml:space="preserve">could affect the conduct or integrity of such Research, the rights or welfare of </w:t>
      </w:r>
      <w:r w:rsidR="009527E9" w:rsidRPr="000B6061">
        <w:rPr>
          <w:rFonts w:ascii="Calibri" w:eastAsia="Calibri" w:hAnsi="Calibri"/>
        </w:rPr>
        <w:t xml:space="preserve">Research </w:t>
      </w:r>
      <w:r w:rsidR="006C1AD9" w:rsidRPr="000B6061">
        <w:rPr>
          <w:rFonts w:ascii="Calibri" w:eastAsia="Calibri" w:hAnsi="Calibri"/>
        </w:rPr>
        <w:t>participants, or the Reviewing IRB</w:t>
      </w:r>
      <w:r w:rsidR="00E53050" w:rsidRPr="000B6061">
        <w:rPr>
          <w:rFonts w:ascii="Calibri" w:eastAsia="Calibri" w:hAnsi="Calibri"/>
        </w:rPr>
        <w:t>/Reviewing IRB Institution</w:t>
      </w:r>
      <w:r w:rsidR="006C1AD9" w:rsidRPr="000B6061">
        <w:rPr>
          <w:rFonts w:ascii="Calibri" w:eastAsia="Calibri" w:hAnsi="Calibri"/>
        </w:rPr>
        <w:t>’s authority or ability to perform Covered Activities</w:t>
      </w:r>
      <w:r w:rsidR="00345640" w:rsidRPr="000B6061">
        <w:rPr>
          <w:rFonts w:ascii="Calibri" w:eastAsia="Calibri" w:hAnsi="Calibri"/>
        </w:rPr>
        <w:t xml:space="preserve">. </w:t>
      </w:r>
    </w:p>
    <w:p w14:paraId="104BCEC5" w14:textId="77777777" w:rsidR="006659B9" w:rsidRPr="000B6061" w:rsidRDefault="005471BF" w:rsidP="00121CEA">
      <w:pPr>
        <w:spacing w:before="273" w:line="360" w:lineRule="auto"/>
        <w:ind w:left="360"/>
        <w:jc w:val="both"/>
        <w:rPr>
          <w:rFonts w:ascii="Calibri" w:eastAsia="Calibri" w:hAnsi="Calibri"/>
        </w:rPr>
      </w:pPr>
      <w:r w:rsidRPr="000B6061">
        <w:rPr>
          <w:rStyle w:val="Heading4Char"/>
        </w:rPr>
        <w:t>4.6</w:t>
      </w:r>
      <w:r w:rsidR="00077906" w:rsidRPr="000B6061">
        <w:rPr>
          <w:rStyle w:val="Heading4Char"/>
        </w:rPr>
        <w:t xml:space="preserve">.2 </w:t>
      </w:r>
      <w:r w:rsidR="00535F8E" w:rsidRPr="000B6061">
        <w:rPr>
          <w:rStyle w:val="Heading4Char"/>
          <w:b w:val="0"/>
          <w:bCs/>
          <w:u w:val="single"/>
        </w:rPr>
        <w:t>Options.</w:t>
      </w:r>
      <w:r w:rsidR="006C1AD9" w:rsidRPr="000B6061">
        <w:rPr>
          <w:rFonts w:ascii="Calibri" w:eastAsia="Calibri" w:hAnsi="Calibri"/>
        </w:rPr>
        <w:t xml:space="preserve"> Whether based on receipt of a noti</w:t>
      </w:r>
      <w:r w:rsidR="00E53050" w:rsidRPr="000B6061">
        <w:rPr>
          <w:rFonts w:ascii="Calibri" w:eastAsia="Calibri" w:hAnsi="Calibri"/>
        </w:rPr>
        <w:t>fication pursuant to Section 4.6</w:t>
      </w:r>
      <w:r w:rsidR="006C1AD9" w:rsidRPr="000B6061">
        <w:rPr>
          <w:rFonts w:ascii="Calibri" w:eastAsia="Calibri" w:hAnsi="Calibri"/>
        </w:rPr>
        <w:t xml:space="preserve">.1 or otherwise, a Participating Institution that has concerns about potential noncompliance </w:t>
      </w:r>
      <w:r w:rsidR="00E53050" w:rsidRPr="000B6061">
        <w:rPr>
          <w:rFonts w:ascii="Calibri" w:eastAsia="Calibri" w:hAnsi="Calibri"/>
        </w:rPr>
        <w:t xml:space="preserve">with </w:t>
      </w:r>
      <w:r w:rsidR="006C1AD9" w:rsidRPr="000B6061">
        <w:rPr>
          <w:rFonts w:ascii="Calibri" w:eastAsia="Calibri" w:hAnsi="Calibri"/>
        </w:rPr>
        <w:t>or breach of the Agreement by another Participating Institution in connection wit</w:t>
      </w:r>
      <w:r w:rsidR="00E53050" w:rsidRPr="000B6061">
        <w:rPr>
          <w:rFonts w:ascii="Calibri" w:eastAsia="Calibri" w:hAnsi="Calibri"/>
        </w:rPr>
        <w:t>h or as may affect any Research</w:t>
      </w:r>
      <w:r w:rsidR="006C1AD9" w:rsidRPr="000B6061">
        <w:rPr>
          <w:rFonts w:ascii="Calibri" w:eastAsia="Calibri" w:hAnsi="Calibri"/>
        </w:rPr>
        <w:t xml:space="preserve"> or Covered Activities under this Agreement may raise such concerns at any time with the other Participating Institution, including through discussion with the relevant Institution</w:t>
      </w:r>
      <w:r w:rsidR="00E53050" w:rsidRPr="000B6061">
        <w:rPr>
          <w:rFonts w:ascii="Calibri" w:eastAsia="Calibri" w:hAnsi="Calibri"/>
        </w:rPr>
        <w:t>al Official(s)/Signatory(</w:t>
      </w:r>
      <w:proofErr w:type="spellStart"/>
      <w:r w:rsidR="00E53050" w:rsidRPr="000B6061">
        <w:rPr>
          <w:rFonts w:ascii="Calibri" w:eastAsia="Calibri" w:hAnsi="Calibri"/>
        </w:rPr>
        <w:t>ies</w:t>
      </w:r>
      <w:proofErr w:type="spellEnd"/>
      <w:r w:rsidR="00E53050" w:rsidRPr="000B6061">
        <w:rPr>
          <w:rFonts w:ascii="Calibri" w:eastAsia="Calibri" w:hAnsi="Calibri"/>
        </w:rPr>
        <w:t>) (</w:t>
      </w:r>
      <w:r w:rsidR="006C1AD9" w:rsidRPr="000B6061">
        <w:rPr>
          <w:rFonts w:ascii="Calibri" w:eastAsia="Calibri" w:hAnsi="Calibri"/>
        </w:rPr>
        <w:t>defined in Exhibit A). In addition to such discussion, other options for resolving such concerns may include, but are not limited to, obtaining consultation from a relevant regulatory agency or engaging the services of a neutral third party. Although not</w:t>
      </w:r>
      <w:r w:rsidR="00E53050" w:rsidRPr="000B6061">
        <w:rPr>
          <w:rFonts w:ascii="Calibri" w:eastAsia="Calibri" w:hAnsi="Calibri"/>
        </w:rPr>
        <w:t>hing in this Section 4.6</w:t>
      </w:r>
      <w:r w:rsidR="006C1AD9" w:rsidRPr="000B6061">
        <w:rPr>
          <w:rFonts w:ascii="Calibri" w:eastAsia="Calibri" w:hAnsi="Calibri"/>
        </w:rPr>
        <w:t>.2 waives or limits the rights of Participating Institutions under this Agreement or otherwise to enforce its terms, Participating Institutions agree to work together in good faith to try to resolve concerns when possible</w:t>
      </w:r>
      <w:r w:rsidR="00345640" w:rsidRPr="000B6061">
        <w:rPr>
          <w:rFonts w:ascii="Calibri" w:eastAsia="Calibri" w:hAnsi="Calibri"/>
        </w:rPr>
        <w:t>.</w:t>
      </w:r>
      <w:r w:rsidR="00BD3D09" w:rsidRPr="000B6061">
        <w:rPr>
          <w:rFonts w:ascii="Calibri" w:eastAsia="Calibri" w:hAnsi="Calibri"/>
        </w:rPr>
        <w:t xml:space="preserve"> </w:t>
      </w:r>
    </w:p>
    <w:p w14:paraId="47480287" w14:textId="77777777" w:rsidR="006659B9" w:rsidRPr="000B6061" w:rsidRDefault="00345640" w:rsidP="00121CEA">
      <w:pPr>
        <w:spacing w:before="273" w:line="360" w:lineRule="auto"/>
        <w:jc w:val="both"/>
        <w:textAlignment w:val="baseline"/>
        <w:rPr>
          <w:rFonts w:ascii="Calibri" w:eastAsia="Calibri" w:hAnsi="Calibri"/>
          <w:color w:val="000000"/>
        </w:rPr>
      </w:pPr>
      <w:r w:rsidRPr="000B6061">
        <w:rPr>
          <w:rStyle w:val="Heading3Char"/>
        </w:rPr>
        <w:t>4.</w:t>
      </w:r>
      <w:r w:rsidR="005471BF" w:rsidRPr="000B6061">
        <w:rPr>
          <w:rStyle w:val="Heading3Char"/>
        </w:rPr>
        <w:t>7</w:t>
      </w:r>
      <w:r w:rsidRPr="000B6061">
        <w:rPr>
          <w:rStyle w:val="Heading3Char"/>
        </w:rPr>
        <w:t xml:space="preserve"> </w:t>
      </w:r>
      <w:r w:rsidRPr="000B6061">
        <w:rPr>
          <w:rStyle w:val="Heading3Char"/>
          <w:b w:val="0"/>
          <w:bCs/>
          <w:u w:val="single"/>
        </w:rPr>
        <w:t>Confidential Information.</w:t>
      </w:r>
      <w:r w:rsidRPr="000B6061">
        <w:rPr>
          <w:rFonts w:ascii="Calibri" w:eastAsia="Calibri" w:hAnsi="Calibri"/>
          <w:color w:val="000000" w:themeColor="text1"/>
        </w:rPr>
        <w:t xml:space="preserve"> </w:t>
      </w:r>
      <w:r w:rsidR="00092150" w:rsidRPr="000B6061">
        <w:rPr>
          <w:rFonts w:ascii="Calibri" w:eastAsia="Calibri" w:hAnsi="Calibri"/>
          <w:color w:val="000000" w:themeColor="text1"/>
        </w:rPr>
        <w:t>A</w:t>
      </w:r>
      <w:r w:rsidR="0051634C" w:rsidRPr="000B6061">
        <w:rPr>
          <w:rFonts w:ascii="Calibri" w:eastAsia="Calibri" w:hAnsi="Calibri"/>
          <w:color w:val="000000" w:themeColor="text1"/>
        </w:rPr>
        <w:t xml:space="preserve"> Participating Institution will</w:t>
      </w:r>
      <w:r w:rsidRPr="000B6061">
        <w:rPr>
          <w:rFonts w:ascii="Calibri" w:eastAsia="Calibri" w:hAnsi="Calibri"/>
          <w:color w:val="000000" w:themeColor="text1"/>
        </w:rPr>
        <w:t xml:space="preserve"> </w:t>
      </w:r>
      <w:r w:rsidR="005908ED" w:rsidRPr="000B6061">
        <w:rPr>
          <w:rFonts w:ascii="Calibri" w:eastAsia="Calibri" w:hAnsi="Calibri"/>
          <w:color w:val="000000" w:themeColor="text1"/>
        </w:rPr>
        <w:t>use</w:t>
      </w:r>
      <w:r w:rsidRPr="000B6061">
        <w:rPr>
          <w:rFonts w:ascii="Calibri" w:eastAsia="Calibri" w:hAnsi="Calibri"/>
          <w:color w:val="000000" w:themeColor="text1"/>
        </w:rPr>
        <w:t xml:space="preserve"> Confidential Information provided to it by other Participating </w:t>
      </w:r>
      <w:r w:rsidRPr="000B6061">
        <w:rPr>
          <w:rFonts w:ascii="Calibri" w:eastAsia="Calibri" w:hAnsi="Calibri"/>
        </w:rPr>
        <w:t xml:space="preserve">Institutions pertaining to </w:t>
      </w:r>
      <w:r w:rsidR="0051634C" w:rsidRPr="000B6061">
        <w:rPr>
          <w:rFonts w:ascii="Calibri" w:eastAsia="Calibri" w:hAnsi="Calibri"/>
        </w:rPr>
        <w:t xml:space="preserve">any </w:t>
      </w:r>
      <w:r w:rsidRPr="000B6061">
        <w:rPr>
          <w:rFonts w:ascii="Calibri" w:eastAsia="Calibri" w:hAnsi="Calibri"/>
        </w:rPr>
        <w:t>Research</w:t>
      </w:r>
      <w:r w:rsidR="0051634C" w:rsidRPr="000B6061">
        <w:rPr>
          <w:rFonts w:ascii="Calibri" w:eastAsia="Calibri" w:hAnsi="Calibri"/>
        </w:rPr>
        <w:t xml:space="preserve"> or Covered Activities</w:t>
      </w:r>
      <w:r w:rsidRPr="000B6061">
        <w:rPr>
          <w:rFonts w:ascii="Calibri" w:eastAsia="Calibri" w:hAnsi="Calibri"/>
        </w:rPr>
        <w:t xml:space="preserve"> under </w:t>
      </w:r>
      <w:r w:rsidRPr="000B6061">
        <w:rPr>
          <w:rFonts w:ascii="Calibri" w:eastAsia="Calibri" w:hAnsi="Calibri"/>
          <w:color w:val="000000" w:themeColor="text1"/>
        </w:rPr>
        <w:t xml:space="preserve">this Agreement, including but not limited to Confidential Information regarding Personnel conflicts of interest and </w:t>
      </w:r>
      <w:r w:rsidR="005908ED" w:rsidRPr="000B6061">
        <w:rPr>
          <w:rFonts w:ascii="Calibri" w:eastAsia="Calibri" w:hAnsi="Calibri"/>
          <w:color w:val="000000" w:themeColor="text1"/>
        </w:rPr>
        <w:t xml:space="preserve">any </w:t>
      </w:r>
      <w:r w:rsidRPr="000B6061">
        <w:rPr>
          <w:rFonts w:ascii="Calibri" w:eastAsia="Calibri" w:hAnsi="Calibri"/>
          <w:color w:val="000000" w:themeColor="text1"/>
        </w:rPr>
        <w:t>associated determinations, prohibitions, and management plans shared pursuant to Section</w:t>
      </w:r>
      <w:r w:rsidR="0032131D" w:rsidRPr="000B6061">
        <w:rPr>
          <w:rFonts w:ascii="Calibri" w:eastAsia="Calibri" w:hAnsi="Calibri"/>
          <w:color w:val="000000" w:themeColor="text1"/>
        </w:rPr>
        <w:t>s</w:t>
      </w:r>
      <w:r w:rsidRPr="000B6061">
        <w:rPr>
          <w:rFonts w:ascii="Calibri" w:eastAsia="Calibri" w:hAnsi="Calibri"/>
          <w:color w:val="000000" w:themeColor="text1"/>
        </w:rPr>
        <w:t xml:space="preserve"> </w:t>
      </w:r>
      <w:r w:rsidR="0032131D" w:rsidRPr="000B6061">
        <w:rPr>
          <w:rFonts w:ascii="Calibri" w:eastAsia="Calibri" w:hAnsi="Calibri"/>
          <w:color w:val="000000" w:themeColor="text1"/>
        </w:rPr>
        <w:t>5.7/6.8</w:t>
      </w:r>
      <w:r w:rsidRPr="000B6061">
        <w:rPr>
          <w:rFonts w:ascii="Calibri" w:eastAsia="Calibri" w:hAnsi="Calibri"/>
          <w:color w:val="000000" w:themeColor="text1"/>
        </w:rPr>
        <w:t xml:space="preserve"> </w:t>
      </w:r>
      <w:r w:rsidR="0051634C" w:rsidRPr="000B6061">
        <w:rPr>
          <w:rFonts w:ascii="Calibri" w:eastAsia="Calibri" w:hAnsi="Calibri"/>
          <w:color w:val="000000" w:themeColor="text1"/>
        </w:rPr>
        <w:lastRenderedPageBreak/>
        <w:t>hereof</w:t>
      </w:r>
      <w:r w:rsidRPr="000B6061">
        <w:rPr>
          <w:rFonts w:ascii="Calibri" w:eastAsia="Calibri" w:hAnsi="Calibri"/>
          <w:color w:val="000000" w:themeColor="text1"/>
        </w:rPr>
        <w:t xml:space="preserve">, </w:t>
      </w:r>
      <w:r w:rsidR="005908ED" w:rsidRPr="000B6061">
        <w:rPr>
          <w:rFonts w:ascii="Calibri" w:eastAsia="Calibri" w:hAnsi="Calibri"/>
          <w:color w:val="000000" w:themeColor="text1"/>
        </w:rPr>
        <w:t xml:space="preserve">only for the purpose of meeting its obligations </w:t>
      </w:r>
      <w:r w:rsidR="00092150" w:rsidRPr="000B6061">
        <w:rPr>
          <w:rFonts w:ascii="Calibri" w:eastAsia="Calibri" w:hAnsi="Calibri"/>
          <w:color w:val="000000" w:themeColor="text1"/>
        </w:rPr>
        <w:t xml:space="preserve">under this Agreement. A </w:t>
      </w:r>
      <w:r w:rsidR="005908ED" w:rsidRPr="000B6061">
        <w:rPr>
          <w:rFonts w:ascii="Calibri" w:eastAsia="Calibri" w:hAnsi="Calibri"/>
          <w:color w:val="000000" w:themeColor="text1"/>
        </w:rPr>
        <w:t xml:space="preserve">Participating Institution will protect the </w:t>
      </w:r>
      <w:r w:rsidRPr="000B6061">
        <w:rPr>
          <w:rFonts w:ascii="Calibri" w:eastAsia="Calibri" w:hAnsi="Calibri"/>
          <w:color w:val="000000" w:themeColor="text1"/>
        </w:rPr>
        <w:t xml:space="preserve">confidentiality and security </w:t>
      </w:r>
      <w:r w:rsidR="005908ED" w:rsidRPr="000B6061">
        <w:rPr>
          <w:rFonts w:ascii="Calibri" w:eastAsia="Calibri" w:hAnsi="Calibri"/>
          <w:color w:val="000000" w:themeColor="text1"/>
        </w:rPr>
        <w:t xml:space="preserve">of </w:t>
      </w:r>
      <w:r w:rsidRPr="000B6061">
        <w:rPr>
          <w:rFonts w:ascii="Calibri" w:eastAsia="Calibri" w:hAnsi="Calibri"/>
          <w:color w:val="000000" w:themeColor="text1"/>
        </w:rPr>
        <w:t>such information</w:t>
      </w:r>
      <w:r w:rsidR="005908ED" w:rsidRPr="000B6061">
        <w:rPr>
          <w:rFonts w:ascii="Calibri" w:eastAsia="Calibri" w:hAnsi="Calibri"/>
          <w:color w:val="000000" w:themeColor="text1"/>
        </w:rPr>
        <w:t>.</w:t>
      </w:r>
      <w:r w:rsidRPr="000B6061">
        <w:rPr>
          <w:rFonts w:ascii="Calibri" w:eastAsia="Calibri" w:hAnsi="Calibri"/>
          <w:color w:val="000000" w:themeColor="text1"/>
        </w:rPr>
        <w:t xml:space="preserve"> </w:t>
      </w:r>
      <w:r w:rsidR="005908ED" w:rsidRPr="000B6061">
        <w:rPr>
          <w:rFonts w:ascii="Calibri" w:eastAsia="Calibri" w:hAnsi="Calibri"/>
          <w:color w:val="000000" w:themeColor="text1"/>
        </w:rPr>
        <w:t>W</w:t>
      </w:r>
      <w:r w:rsidR="00092150" w:rsidRPr="000B6061">
        <w:rPr>
          <w:rFonts w:ascii="Calibri" w:eastAsia="Calibri" w:hAnsi="Calibri"/>
          <w:color w:val="000000" w:themeColor="text1"/>
        </w:rPr>
        <w:t>ithout limiting the foregoing, a</w:t>
      </w:r>
      <w:r w:rsidR="005908ED" w:rsidRPr="000B6061">
        <w:rPr>
          <w:rFonts w:ascii="Calibri" w:eastAsia="Calibri" w:hAnsi="Calibri"/>
          <w:color w:val="000000" w:themeColor="text1"/>
        </w:rPr>
        <w:t xml:space="preserve"> Participating Institution will</w:t>
      </w:r>
      <w:r w:rsidRPr="000B6061">
        <w:rPr>
          <w:rFonts w:ascii="Calibri" w:eastAsia="Calibri" w:hAnsi="Calibri"/>
          <w:color w:val="000000" w:themeColor="text1"/>
        </w:rPr>
        <w:t xml:space="preserve"> restrict access </w:t>
      </w:r>
      <w:r w:rsidR="005908ED" w:rsidRPr="000B6061">
        <w:rPr>
          <w:rFonts w:ascii="Calibri" w:eastAsia="Calibri" w:hAnsi="Calibri"/>
          <w:color w:val="000000" w:themeColor="text1"/>
        </w:rPr>
        <w:t xml:space="preserve">to such information </w:t>
      </w:r>
      <w:r w:rsidRPr="000B6061">
        <w:rPr>
          <w:rFonts w:ascii="Calibri" w:eastAsia="Calibri" w:hAnsi="Calibri"/>
          <w:color w:val="000000" w:themeColor="text1"/>
        </w:rPr>
        <w:t xml:space="preserve">within the </w:t>
      </w:r>
      <w:r w:rsidR="0051634C" w:rsidRPr="000B6061">
        <w:rPr>
          <w:rFonts w:ascii="Calibri" w:eastAsia="Calibri" w:hAnsi="Calibri"/>
          <w:color w:val="000000" w:themeColor="text1"/>
        </w:rPr>
        <w:t>Participating I</w:t>
      </w:r>
      <w:r w:rsidRPr="000B6061">
        <w:rPr>
          <w:rFonts w:ascii="Calibri" w:eastAsia="Calibri" w:hAnsi="Calibri"/>
          <w:color w:val="000000" w:themeColor="text1"/>
        </w:rPr>
        <w:t>nstitution to those with a need-to-know</w:t>
      </w:r>
      <w:r w:rsidR="005908ED" w:rsidRPr="000B6061">
        <w:rPr>
          <w:rFonts w:ascii="Calibri" w:eastAsia="Calibri" w:hAnsi="Calibri"/>
          <w:color w:val="000000" w:themeColor="text1"/>
        </w:rPr>
        <w:t xml:space="preserve"> and will not disclose such information except</w:t>
      </w:r>
      <w:r w:rsidRPr="000B6061">
        <w:rPr>
          <w:rFonts w:ascii="Calibri" w:eastAsia="Calibri" w:hAnsi="Calibri"/>
          <w:color w:val="000000" w:themeColor="text1"/>
        </w:rPr>
        <w:t xml:space="preserve"> to the extent </w:t>
      </w:r>
      <w:r w:rsidR="005908ED" w:rsidRPr="000B6061">
        <w:rPr>
          <w:rFonts w:ascii="Calibri" w:eastAsia="Calibri" w:hAnsi="Calibri"/>
          <w:color w:val="000000" w:themeColor="text1"/>
        </w:rPr>
        <w:t>necessary to comply with</w:t>
      </w:r>
      <w:r w:rsidRPr="000B6061">
        <w:rPr>
          <w:rFonts w:ascii="Calibri" w:eastAsia="Calibri" w:hAnsi="Calibri"/>
          <w:color w:val="000000" w:themeColor="text1"/>
        </w:rPr>
        <w:t xml:space="preserve"> law</w:t>
      </w:r>
      <w:r w:rsidR="005908ED" w:rsidRPr="000B6061">
        <w:rPr>
          <w:rFonts w:ascii="Calibri" w:eastAsia="Calibri" w:hAnsi="Calibri"/>
          <w:color w:val="000000" w:themeColor="text1"/>
        </w:rPr>
        <w:t xml:space="preserve">, regulation, or legal process; provided, </w:t>
      </w:r>
      <w:r w:rsidR="00654341" w:rsidRPr="000B6061">
        <w:rPr>
          <w:rFonts w:ascii="Calibri" w:eastAsia="Calibri" w:hAnsi="Calibri"/>
          <w:color w:val="000000" w:themeColor="text1"/>
        </w:rPr>
        <w:t xml:space="preserve">however, </w:t>
      </w:r>
      <w:r w:rsidR="005908ED" w:rsidRPr="000B6061">
        <w:rPr>
          <w:rFonts w:ascii="Calibri" w:eastAsia="Calibri" w:hAnsi="Calibri"/>
          <w:color w:val="000000" w:themeColor="text1"/>
        </w:rPr>
        <w:t>that a</w:t>
      </w:r>
      <w:r w:rsidR="0051634C" w:rsidRPr="000B6061">
        <w:rPr>
          <w:rFonts w:ascii="Calibri" w:eastAsia="Calibri" w:hAnsi="Calibri"/>
          <w:color w:val="000000" w:themeColor="text1"/>
        </w:rPr>
        <w:t xml:space="preserve"> Participating</w:t>
      </w:r>
      <w:r w:rsidRPr="000B6061">
        <w:rPr>
          <w:rFonts w:ascii="Calibri" w:eastAsia="Calibri" w:hAnsi="Calibri"/>
          <w:color w:val="000000" w:themeColor="text1"/>
        </w:rPr>
        <w:t xml:space="preserve"> </w:t>
      </w:r>
      <w:r w:rsidR="0051634C" w:rsidRPr="000B6061">
        <w:rPr>
          <w:rFonts w:ascii="Calibri" w:eastAsia="Calibri" w:hAnsi="Calibri"/>
          <w:color w:val="000000" w:themeColor="text1"/>
        </w:rPr>
        <w:t>I</w:t>
      </w:r>
      <w:r w:rsidRPr="000B6061">
        <w:rPr>
          <w:rFonts w:ascii="Calibri" w:eastAsia="Calibri" w:hAnsi="Calibri"/>
          <w:color w:val="000000" w:themeColor="text1"/>
        </w:rPr>
        <w:t>nstitution shall comply with the terms of Section 4.</w:t>
      </w:r>
      <w:r w:rsidR="00440D94" w:rsidRPr="000B6061">
        <w:rPr>
          <w:rFonts w:ascii="Calibri" w:eastAsia="Calibri" w:hAnsi="Calibri"/>
          <w:color w:val="000000" w:themeColor="text1"/>
        </w:rPr>
        <w:t>5</w:t>
      </w:r>
      <w:r w:rsidRPr="000B6061">
        <w:rPr>
          <w:rFonts w:ascii="Calibri" w:eastAsia="Calibri" w:hAnsi="Calibri"/>
          <w:color w:val="000000" w:themeColor="text1"/>
        </w:rPr>
        <w:t xml:space="preserve"> as applicable to </w:t>
      </w:r>
      <w:r w:rsidR="005908ED" w:rsidRPr="000B6061">
        <w:rPr>
          <w:rFonts w:ascii="Calibri" w:eastAsia="Calibri" w:hAnsi="Calibri"/>
          <w:color w:val="000000" w:themeColor="text1"/>
        </w:rPr>
        <w:t xml:space="preserve">any </w:t>
      </w:r>
      <w:r w:rsidRPr="000B6061">
        <w:rPr>
          <w:rFonts w:ascii="Calibri" w:eastAsia="Calibri" w:hAnsi="Calibri"/>
          <w:color w:val="000000" w:themeColor="text1"/>
        </w:rPr>
        <w:t>disclosure</w:t>
      </w:r>
      <w:r w:rsidR="005908ED" w:rsidRPr="000B6061">
        <w:rPr>
          <w:rFonts w:ascii="Calibri" w:eastAsia="Calibri" w:hAnsi="Calibri"/>
          <w:color w:val="000000" w:themeColor="text1"/>
        </w:rPr>
        <w:t xml:space="preserve"> required by law, regulation, or legal process</w:t>
      </w:r>
      <w:r w:rsidRPr="000B6061">
        <w:rPr>
          <w:rFonts w:ascii="Calibri" w:eastAsia="Calibri" w:hAnsi="Calibri"/>
          <w:color w:val="000000" w:themeColor="text1"/>
        </w:rPr>
        <w:t>.</w:t>
      </w:r>
      <w:r w:rsidR="00BD3D09" w:rsidRPr="000B6061">
        <w:rPr>
          <w:rFonts w:ascii="Calibri" w:eastAsia="Calibri" w:hAnsi="Calibri"/>
          <w:color w:val="000000" w:themeColor="text1"/>
        </w:rPr>
        <w:t xml:space="preserve"> </w:t>
      </w:r>
    </w:p>
    <w:p w14:paraId="3095E044" w14:textId="77777777" w:rsidR="006659B9" w:rsidRPr="000B6061" w:rsidRDefault="00345640" w:rsidP="00121CEA">
      <w:pPr>
        <w:spacing w:before="273" w:line="360" w:lineRule="auto"/>
        <w:jc w:val="both"/>
        <w:textAlignment w:val="baseline"/>
        <w:rPr>
          <w:rFonts w:ascii="Calibri" w:eastAsia="Calibri" w:hAnsi="Calibri"/>
          <w:color w:val="000000"/>
        </w:rPr>
      </w:pPr>
      <w:r w:rsidRPr="000B6061">
        <w:rPr>
          <w:rStyle w:val="Heading3Char"/>
        </w:rPr>
        <w:t>4.</w:t>
      </w:r>
      <w:r w:rsidR="005471BF" w:rsidRPr="000B6061">
        <w:rPr>
          <w:rStyle w:val="Heading3Char"/>
        </w:rPr>
        <w:t>8</w:t>
      </w:r>
      <w:r w:rsidRPr="000B6061">
        <w:rPr>
          <w:rStyle w:val="Heading3Char"/>
        </w:rPr>
        <w:t xml:space="preserve"> </w:t>
      </w:r>
      <w:r w:rsidRPr="000B6061">
        <w:rPr>
          <w:rStyle w:val="Heading3Char"/>
          <w:b w:val="0"/>
          <w:bCs/>
          <w:u w:val="single"/>
        </w:rPr>
        <w:t>Use of Name.</w:t>
      </w:r>
      <w:r w:rsidRPr="000B6061">
        <w:rPr>
          <w:rFonts w:ascii="Calibri" w:eastAsia="Calibri" w:hAnsi="Calibri"/>
        </w:rPr>
        <w:t xml:space="preserve"> </w:t>
      </w:r>
      <w:r w:rsidR="00F244F0" w:rsidRPr="000B6061">
        <w:rPr>
          <w:rFonts w:ascii="Calibri" w:eastAsia="Calibri" w:hAnsi="Calibri"/>
        </w:rPr>
        <w:t>No Participating Institution</w:t>
      </w:r>
      <w:r w:rsidRPr="000B6061">
        <w:rPr>
          <w:rFonts w:ascii="Calibri" w:eastAsia="Calibri" w:hAnsi="Calibri"/>
        </w:rPr>
        <w:t xml:space="preserve"> </w:t>
      </w:r>
      <w:r w:rsidR="00F244F0" w:rsidRPr="000B6061">
        <w:rPr>
          <w:rFonts w:ascii="Calibri" w:eastAsia="Calibri" w:hAnsi="Calibri"/>
        </w:rPr>
        <w:t>will</w:t>
      </w:r>
      <w:r w:rsidRPr="000B6061">
        <w:rPr>
          <w:rFonts w:ascii="Calibri" w:eastAsia="Calibri" w:hAnsi="Calibri"/>
        </w:rPr>
        <w:t xml:space="preserve"> use the name or logo or any adaptation or acronym thereof, of any other Participating Institution or its affiliates in any advertising, promotional, or sales literature or in any publicity without the prior written approval obtained from a representative of the other Participating Institution authorized by such Participating Institution to provide such approval</w:t>
      </w:r>
      <w:r w:rsidR="00F244F0" w:rsidRPr="000B6061">
        <w:rPr>
          <w:rFonts w:ascii="Calibri" w:eastAsia="Calibri" w:hAnsi="Calibri"/>
        </w:rPr>
        <w:t>;</w:t>
      </w:r>
      <w:r w:rsidRPr="000B6061">
        <w:rPr>
          <w:rFonts w:ascii="Calibri" w:eastAsia="Calibri" w:hAnsi="Calibri"/>
        </w:rPr>
        <w:t xml:space="preserve"> provided, however, that nothing in this Section 4.</w:t>
      </w:r>
      <w:r w:rsidR="00440D94" w:rsidRPr="000B6061">
        <w:rPr>
          <w:rFonts w:ascii="Calibri" w:eastAsia="Calibri" w:hAnsi="Calibri"/>
        </w:rPr>
        <w:t>8 will</w:t>
      </w:r>
      <w:r w:rsidRPr="000B6061">
        <w:rPr>
          <w:rFonts w:ascii="Calibri" w:eastAsia="Calibri" w:hAnsi="Calibri"/>
        </w:rPr>
        <w:t xml:space="preserve"> prohibit identification of the names of Participating Institutions conducting Research</w:t>
      </w:r>
      <w:r w:rsidR="005908ED" w:rsidRPr="000B6061">
        <w:rPr>
          <w:rFonts w:ascii="Calibri" w:eastAsia="Calibri" w:hAnsi="Calibri"/>
        </w:rPr>
        <w:t xml:space="preserve"> </w:t>
      </w:r>
      <w:r w:rsidRPr="000B6061">
        <w:rPr>
          <w:rFonts w:ascii="Calibri" w:eastAsia="Calibri" w:hAnsi="Calibri"/>
        </w:rPr>
        <w:t>in any IRB-approved recruitment materials for the Research</w:t>
      </w:r>
      <w:r w:rsidR="00654341" w:rsidRPr="000B6061">
        <w:rPr>
          <w:rFonts w:ascii="Calibri" w:eastAsia="Calibri" w:hAnsi="Calibri"/>
        </w:rPr>
        <w:t xml:space="preserve"> or will prohibit identification of a Participating Institution as a signatory to the Agreement</w:t>
      </w:r>
      <w:r w:rsidRPr="000B6061">
        <w:rPr>
          <w:rFonts w:ascii="Calibri" w:eastAsia="Calibri" w:hAnsi="Calibri"/>
        </w:rPr>
        <w:t>.</w:t>
      </w:r>
      <w:r w:rsidR="00BD3D09" w:rsidRPr="000B6061">
        <w:rPr>
          <w:rFonts w:ascii="Calibri" w:eastAsia="Calibri" w:hAnsi="Calibri"/>
          <w:color w:val="000000"/>
        </w:rPr>
        <w:t xml:space="preserve"> </w:t>
      </w:r>
    </w:p>
    <w:p w14:paraId="00C967C6" w14:textId="424BA4F4" w:rsidR="006659B9" w:rsidRPr="000B6061" w:rsidRDefault="00345640" w:rsidP="00121CEA">
      <w:pPr>
        <w:spacing w:before="273" w:line="360" w:lineRule="auto"/>
        <w:jc w:val="both"/>
        <w:rPr>
          <w:rFonts w:ascii="Calibri" w:eastAsia="Calibri" w:hAnsi="Calibri"/>
        </w:rPr>
      </w:pPr>
      <w:r w:rsidRPr="000B6061">
        <w:rPr>
          <w:rStyle w:val="Heading3Char"/>
        </w:rPr>
        <w:t>4.</w:t>
      </w:r>
      <w:r w:rsidR="005471BF" w:rsidRPr="000B6061">
        <w:rPr>
          <w:rStyle w:val="Heading3Char"/>
        </w:rPr>
        <w:t>9</w:t>
      </w:r>
      <w:r w:rsidRPr="000B6061">
        <w:rPr>
          <w:rStyle w:val="Heading3Char"/>
        </w:rPr>
        <w:t xml:space="preserve"> </w:t>
      </w:r>
      <w:r w:rsidRPr="000B6061">
        <w:rPr>
          <w:rStyle w:val="Heading3Char"/>
          <w:b w:val="0"/>
          <w:bCs/>
          <w:u w:val="single"/>
        </w:rPr>
        <w:t>Insurance.</w:t>
      </w:r>
      <w:r w:rsidRPr="000B6061">
        <w:rPr>
          <w:rFonts w:ascii="Calibri" w:eastAsia="Calibri" w:hAnsi="Calibri"/>
        </w:rPr>
        <w:t xml:space="preserve"> </w:t>
      </w:r>
      <w:r w:rsidR="000862E6" w:rsidRPr="000B6061">
        <w:rPr>
          <w:rFonts w:ascii="Calibri" w:eastAsia="Calibri" w:hAnsi="Calibri"/>
        </w:rPr>
        <w:t xml:space="preserve">Unless it is a department, agency, or instrumentality of </w:t>
      </w:r>
      <w:r w:rsidR="00C0280E" w:rsidRPr="000B6061">
        <w:rPr>
          <w:rFonts w:ascii="Calibri" w:eastAsia="Calibri" w:hAnsi="Calibri"/>
        </w:rPr>
        <w:t xml:space="preserve">U.S. </w:t>
      </w:r>
      <w:r w:rsidR="000862E6" w:rsidRPr="000B6061">
        <w:rPr>
          <w:rFonts w:ascii="Calibri" w:eastAsia="Calibri" w:hAnsi="Calibri"/>
        </w:rPr>
        <w:t xml:space="preserve">federal, state, local, or other </w:t>
      </w:r>
      <w:r w:rsidR="00C0280E" w:rsidRPr="000B6061">
        <w:rPr>
          <w:rFonts w:ascii="Calibri" w:eastAsia="Calibri" w:hAnsi="Calibri"/>
        </w:rPr>
        <w:t xml:space="preserve">domestic </w:t>
      </w:r>
      <w:r w:rsidR="000862E6" w:rsidRPr="000B6061">
        <w:rPr>
          <w:rFonts w:ascii="Calibri" w:eastAsia="Calibri" w:hAnsi="Calibri"/>
        </w:rPr>
        <w:t>gove</w:t>
      </w:r>
      <w:r w:rsidR="00092150" w:rsidRPr="000B6061">
        <w:rPr>
          <w:rFonts w:ascii="Calibri" w:eastAsia="Calibri" w:hAnsi="Calibri"/>
        </w:rPr>
        <w:t xml:space="preserve">rnment (“Public Institution”), a </w:t>
      </w:r>
      <w:r w:rsidR="00F244F0" w:rsidRPr="000B6061">
        <w:rPr>
          <w:rFonts w:ascii="Calibri" w:eastAsia="Calibri" w:hAnsi="Calibri"/>
        </w:rPr>
        <w:t>Participating Institution will</w:t>
      </w:r>
      <w:r w:rsidRPr="000B6061">
        <w:rPr>
          <w:rFonts w:ascii="Calibri" w:eastAsia="Calibri" w:hAnsi="Calibri"/>
        </w:rPr>
        <w:t xml:space="preserve"> maintain insurance coverage of sufficient type(s) and in reasonable amount(s) </w:t>
      </w:r>
      <w:r w:rsidR="00F244F0" w:rsidRPr="000B6061">
        <w:rPr>
          <w:rFonts w:ascii="Calibri" w:eastAsia="Calibri" w:hAnsi="Calibri"/>
        </w:rPr>
        <w:t xml:space="preserve">or have sufficient self-funded liability coverage </w:t>
      </w:r>
      <w:r w:rsidRPr="000B6061">
        <w:rPr>
          <w:rFonts w:ascii="Calibri" w:eastAsia="Calibri" w:hAnsi="Calibri"/>
        </w:rPr>
        <w:t>to cover its</w:t>
      </w:r>
      <w:r w:rsidR="00F958E8" w:rsidRPr="000B6061">
        <w:rPr>
          <w:rFonts w:ascii="Calibri" w:eastAsia="Calibri" w:hAnsi="Calibri"/>
        </w:rPr>
        <w:t xml:space="preserve"> and its Personnel’s</w:t>
      </w:r>
      <w:r w:rsidRPr="000B6061">
        <w:rPr>
          <w:rFonts w:ascii="Calibri" w:eastAsia="Calibri" w:hAnsi="Calibri"/>
        </w:rPr>
        <w:t xml:space="preserve"> respective </w:t>
      </w:r>
      <w:r w:rsidR="0054535F" w:rsidRPr="000B6061">
        <w:rPr>
          <w:rFonts w:ascii="Calibri" w:eastAsia="Calibri" w:hAnsi="Calibri"/>
        </w:rPr>
        <w:t>Research</w:t>
      </w:r>
      <w:ins w:id="154" w:author="Emily Chi Fogler" w:date="2024-06-04T09:43:00Z">
        <w:r w:rsidR="00284E22" w:rsidRPr="000B6061">
          <w:rPr>
            <w:rFonts w:ascii="Calibri" w:eastAsia="Calibri" w:hAnsi="Calibri"/>
          </w:rPr>
          <w:t>,</w:t>
        </w:r>
      </w:ins>
      <w:r w:rsidR="0054535F" w:rsidRPr="000B6061">
        <w:rPr>
          <w:rFonts w:ascii="Calibri" w:eastAsia="Calibri" w:hAnsi="Calibri"/>
        </w:rPr>
        <w:t xml:space="preserve"> </w:t>
      </w:r>
      <w:del w:id="155" w:author="Emily Chi Fogler" w:date="2024-06-04T09:43:00Z">
        <w:r w:rsidR="0054535F" w:rsidRPr="000B6061" w:rsidDel="00284E22">
          <w:rPr>
            <w:rFonts w:ascii="Calibri" w:eastAsia="Calibri" w:hAnsi="Calibri"/>
          </w:rPr>
          <w:delText xml:space="preserve">and </w:delText>
        </w:r>
      </w:del>
      <w:r w:rsidR="0054535F" w:rsidRPr="000B6061">
        <w:rPr>
          <w:rFonts w:ascii="Calibri" w:eastAsia="Calibri" w:hAnsi="Calibri"/>
        </w:rPr>
        <w:t>Covered A</w:t>
      </w:r>
      <w:r w:rsidRPr="000B6061">
        <w:rPr>
          <w:rFonts w:ascii="Calibri" w:eastAsia="Calibri" w:hAnsi="Calibri"/>
        </w:rPr>
        <w:t>ctivities</w:t>
      </w:r>
      <w:ins w:id="156" w:author="Emily Chi Fogler" w:date="2024-06-04T09:43:00Z">
        <w:r w:rsidR="00284E22" w:rsidRPr="000B6061">
          <w:rPr>
            <w:rFonts w:ascii="Calibri" w:eastAsia="Calibri" w:hAnsi="Calibri"/>
          </w:rPr>
          <w:t>, and obligations</w:t>
        </w:r>
      </w:ins>
      <w:r w:rsidRPr="000B6061">
        <w:rPr>
          <w:rFonts w:ascii="Calibri" w:eastAsia="Calibri" w:hAnsi="Calibri"/>
        </w:rPr>
        <w:t xml:space="preserve"> under the Agreement, including as applicable coverage of its IRB/IRB members when the Participating Institution is acting as a Reviewing IRB</w:t>
      </w:r>
      <w:r w:rsidR="00F244F0" w:rsidRPr="000B6061">
        <w:rPr>
          <w:rFonts w:ascii="Calibri" w:eastAsia="Calibri" w:hAnsi="Calibri"/>
        </w:rPr>
        <w:t>/Reviewing IRB Institution</w:t>
      </w:r>
      <w:r w:rsidRPr="000B6061">
        <w:rPr>
          <w:rFonts w:ascii="Calibri" w:eastAsia="Calibri" w:hAnsi="Calibri"/>
        </w:rPr>
        <w:t xml:space="preserve"> hereunder.</w:t>
      </w:r>
      <w:r w:rsidR="00F244F0" w:rsidRPr="000B6061">
        <w:rPr>
          <w:rFonts w:asciiTheme="minorHAnsi" w:hAnsiTheme="minorHAnsi" w:cstheme="minorHAnsi"/>
        </w:rPr>
        <w:t xml:space="preserve"> </w:t>
      </w:r>
      <w:r w:rsidR="0054535F" w:rsidRPr="000B6061">
        <w:rPr>
          <w:rFonts w:asciiTheme="minorHAnsi" w:hAnsiTheme="minorHAnsi" w:cstheme="minorHAnsi"/>
        </w:rPr>
        <w:t xml:space="preserve">A Participating Institution that is a Public Institution is not subject to the requirements of this Section 4.9. </w:t>
      </w:r>
      <w:r w:rsidRPr="000B6061">
        <w:rPr>
          <w:rFonts w:ascii="Calibri" w:eastAsia="Calibri" w:hAnsi="Calibri"/>
        </w:rPr>
        <w:t xml:space="preserve">Before agreeing to participate in a </w:t>
      </w:r>
      <w:r w:rsidR="00300FFA" w:rsidRPr="000B6061">
        <w:rPr>
          <w:rFonts w:ascii="Calibri" w:eastAsia="Calibri" w:hAnsi="Calibri"/>
        </w:rPr>
        <w:t>Covered Activity</w:t>
      </w:r>
      <w:r w:rsidRPr="000B6061">
        <w:rPr>
          <w:rFonts w:ascii="Calibri" w:eastAsia="Calibri" w:hAnsi="Calibri"/>
        </w:rPr>
        <w:t xml:space="preserve"> as either a Relying Institution or a </w:t>
      </w:r>
      <w:r w:rsidR="00300FFA" w:rsidRPr="000B6061">
        <w:rPr>
          <w:rFonts w:ascii="Calibri" w:eastAsia="Calibri" w:hAnsi="Calibri"/>
        </w:rPr>
        <w:t>Reviewing IRB/</w:t>
      </w:r>
      <w:r w:rsidRPr="000B6061">
        <w:rPr>
          <w:rFonts w:ascii="Calibri" w:eastAsia="Calibri" w:hAnsi="Calibri"/>
        </w:rPr>
        <w:t>Reviewing IRB Institution, any Participating Institution may request from any other Participating Institution that is required to have coverage under this Section 4.</w:t>
      </w:r>
      <w:r w:rsidR="00440D94" w:rsidRPr="000B6061">
        <w:rPr>
          <w:rFonts w:ascii="Calibri" w:eastAsia="Calibri" w:hAnsi="Calibri"/>
        </w:rPr>
        <w:t>9</w:t>
      </w:r>
      <w:r w:rsidRPr="000B6061">
        <w:rPr>
          <w:rFonts w:ascii="Calibri" w:eastAsia="Calibri" w:hAnsi="Calibri"/>
        </w:rPr>
        <w:t xml:space="preserve"> a certificate or equivalent documentation of its relevant coverage (including any sponsor-provided coverage), and may decline to participate in the </w:t>
      </w:r>
      <w:r w:rsidR="00300FFA" w:rsidRPr="000B6061">
        <w:rPr>
          <w:rFonts w:ascii="Calibri" w:eastAsia="Calibri" w:hAnsi="Calibri"/>
        </w:rPr>
        <w:t>Covered Activity</w:t>
      </w:r>
      <w:r w:rsidRPr="000B6061">
        <w:rPr>
          <w:rFonts w:ascii="Calibri" w:eastAsia="Calibri" w:hAnsi="Calibri"/>
        </w:rPr>
        <w:t xml:space="preserve"> if the requesting Participating Institution does not agree that the coverage held by any of the other such Participating Institutions that will participate in the </w:t>
      </w:r>
      <w:r w:rsidR="00300FFA" w:rsidRPr="000B6061">
        <w:rPr>
          <w:rFonts w:ascii="Calibri" w:eastAsia="Calibri" w:hAnsi="Calibri"/>
        </w:rPr>
        <w:t>Covered Activity</w:t>
      </w:r>
      <w:r w:rsidRPr="000B6061">
        <w:rPr>
          <w:rFonts w:ascii="Calibri" w:eastAsia="Calibri" w:hAnsi="Calibri"/>
        </w:rPr>
        <w:t xml:space="preserve"> is adequate</w:t>
      </w:r>
      <w:r w:rsidRPr="000B6061">
        <w:rPr>
          <w:rFonts w:ascii="Calibri" w:eastAsia="Calibri" w:hAnsi="Calibri"/>
          <w:sz w:val="21"/>
          <w:szCs w:val="21"/>
        </w:rPr>
        <w:t>.</w:t>
      </w:r>
      <w:r w:rsidRPr="000B6061">
        <w:rPr>
          <w:rFonts w:ascii="Calibri" w:eastAsia="Calibri" w:hAnsi="Calibri"/>
          <w:spacing w:val="20"/>
          <w:sz w:val="21"/>
          <w:szCs w:val="21"/>
        </w:rPr>
        <w:t xml:space="preserve"> </w:t>
      </w:r>
      <w:r w:rsidRPr="000B6061">
        <w:rPr>
          <w:rFonts w:ascii="Calibri" w:eastAsia="Calibri" w:hAnsi="Calibri"/>
        </w:rPr>
        <w:t xml:space="preserve">Alternatively, any Participating Institutions agreeing to participate in a </w:t>
      </w:r>
      <w:r w:rsidR="00300FFA" w:rsidRPr="000B6061">
        <w:rPr>
          <w:rFonts w:ascii="Calibri" w:eastAsia="Calibri" w:hAnsi="Calibri"/>
        </w:rPr>
        <w:t>Covered Activity</w:t>
      </w:r>
      <w:r w:rsidRPr="000B6061">
        <w:rPr>
          <w:rFonts w:ascii="Calibri" w:eastAsia="Calibri" w:hAnsi="Calibri"/>
        </w:rPr>
        <w:t xml:space="preserve"> may agree with respect to themselves to waive the requirement of this </w:t>
      </w:r>
      <w:r w:rsidRPr="000B6061">
        <w:rPr>
          <w:rFonts w:ascii="Calibri" w:eastAsia="Calibri" w:hAnsi="Calibri"/>
        </w:rPr>
        <w:lastRenderedPageBreak/>
        <w:t>Section 4.</w:t>
      </w:r>
      <w:r w:rsidR="00440D94" w:rsidRPr="000B6061">
        <w:rPr>
          <w:rFonts w:ascii="Calibri" w:eastAsia="Calibri" w:hAnsi="Calibri"/>
        </w:rPr>
        <w:t>9</w:t>
      </w:r>
      <w:r w:rsidRPr="000B6061">
        <w:rPr>
          <w:rFonts w:ascii="Calibri" w:eastAsia="Calibri" w:hAnsi="Calibri"/>
        </w:rPr>
        <w:t xml:space="preserve"> to maintain insurance coverage or have self-funded liability coverage with respect to </w:t>
      </w:r>
      <w:r w:rsidR="0054535F" w:rsidRPr="000B6061">
        <w:rPr>
          <w:rFonts w:ascii="Calibri" w:eastAsia="Calibri" w:hAnsi="Calibri"/>
        </w:rPr>
        <w:t>an instance of</w:t>
      </w:r>
      <w:r w:rsidRPr="000B6061">
        <w:rPr>
          <w:rFonts w:ascii="Calibri" w:eastAsia="Calibri" w:hAnsi="Calibri"/>
        </w:rPr>
        <w:t xml:space="preserve"> Research </w:t>
      </w:r>
      <w:r w:rsidR="0054535F" w:rsidRPr="000B6061">
        <w:rPr>
          <w:rFonts w:ascii="Calibri" w:eastAsia="Calibri" w:hAnsi="Calibri"/>
        </w:rPr>
        <w:t>and the related Covered Activity</w:t>
      </w:r>
      <w:r w:rsidRPr="000B6061">
        <w:rPr>
          <w:rFonts w:ascii="Calibri" w:eastAsia="Calibri" w:hAnsi="Calibri"/>
        </w:rPr>
        <w:t>.</w:t>
      </w:r>
      <w:r w:rsidR="00BD3D09" w:rsidRPr="000B6061">
        <w:rPr>
          <w:rFonts w:ascii="Calibri" w:eastAsia="Calibri" w:hAnsi="Calibri"/>
        </w:rPr>
        <w:t xml:space="preserve"> </w:t>
      </w:r>
    </w:p>
    <w:p w14:paraId="499ECCF4" w14:textId="545AA2D3" w:rsidR="006659B9" w:rsidRPr="000B6061" w:rsidRDefault="00345640" w:rsidP="00121CEA">
      <w:pPr>
        <w:spacing w:before="273" w:line="360" w:lineRule="auto"/>
        <w:jc w:val="both"/>
        <w:rPr>
          <w:rFonts w:ascii="Calibri" w:eastAsia="Calibri" w:hAnsi="Calibri"/>
        </w:rPr>
      </w:pPr>
      <w:r w:rsidRPr="000B6061">
        <w:rPr>
          <w:rStyle w:val="Heading3Char"/>
        </w:rPr>
        <w:t>4.</w:t>
      </w:r>
      <w:r w:rsidR="005471BF" w:rsidRPr="000B6061">
        <w:rPr>
          <w:rStyle w:val="Heading3Char"/>
        </w:rPr>
        <w:t>10</w:t>
      </w:r>
      <w:r w:rsidRPr="000B6061">
        <w:rPr>
          <w:rStyle w:val="Heading3Char"/>
        </w:rPr>
        <w:t xml:space="preserve"> </w:t>
      </w:r>
      <w:r w:rsidRPr="000B6061">
        <w:rPr>
          <w:rStyle w:val="Heading3Char"/>
          <w:b w:val="0"/>
          <w:bCs/>
          <w:u w:val="single"/>
        </w:rPr>
        <w:t>Indemnification.</w:t>
      </w:r>
      <w:r w:rsidRPr="000B6061">
        <w:rPr>
          <w:rFonts w:ascii="Calibri" w:eastAsia="Calibri" w:hAnsi="Calibri"/>
        </w:rPr>
        <w:t xml:space="preserve"> </w:t>
      </w:r>
      <w:r w:rsidR="00092150" w:rsidRPr="000B6061">
        <w:rPr>
          <w:rFonts w:ascii="Calibri" w:eastAsia="Calibri" w:hAnsi="Calibri"/>
        </w:rPr>
        <w:t>A</w:t>
      </w:r>
      <w:r w:rsidRPr="000B6061">
        <w:rPr>
          <w:rFonts w:ascii="Calibri" w:eastAsia="Calibri" w:hAnsi="Calibri"/>
        </w:rPr>
        <w:t xml:space="preserve"> Participating Institution may request any other Participating Institution(s) </w:t>
      </w:r>
      <w:r w:rsidR="00F966E7" w:rsidRPr="000B6061">
        <w:rPr>
          <w:rFonts w:ascii="Calibri" w:eastAsia="Calibri" w:hAnsi="Calibri"/>
        </w:rPr>
        <w:t xml:space="preserve">to join the </w:t>
      </w:r>
      <w:r w:rsidR="003A2B07" w:rsidRPr="000B6061">
        <w:rPr>
          <w:rFonts w:ascii="Calibri" w:eastAsia="Calibri" w:hAnsi="Calibri"/>
        </w:rPr>
        <w:t xml:space="preserve">SMART IRB </w:t>
      </w:r>
      <w:r w:rsidR="00F966E7" w:rsidRPr="000B6061">
        <w:rPr>
          <w:rFonts w:ascii="Calibri" w:eastAsia="Calibri" w:hAnsi="Calibri"/>
        </w:rPr>
        <w:t xml:space="preserve">Indemnification Addendum attached hereto at Exhibit C </w:t>
      </w:r>
      <w:r w:rsidR="003A2B07" w:rsidRPr="000B6061">
        <w:rPr>
          <w:rFonts w:ascii="Calibri" w:eastAsia="Calibri" w:hAnsi="Calibri"/>
        </w:rPr>
        <w:t xml:space="preserve">(“Indemnification Addendum”) </w:t>
      </w:r>
      <w:r w:rsidR="00F966E7" w:rsidRPr="000B6061">
        <w:rPr>
          <w:rFonts w:ascii="Calibri" w:eastAsia="Calibri" w:hAnsi="Calibri"/>
        </w:rPr>
        <w:t xml:space="preserve">or </w:t>
      </w:r>
      <w:r w:rsidRPr="000B6061">
        <w:rPr>
          <w:rFonts w:ascii="Calibri" w:eastAsia="Calibri" w:hAnsi="Calibri"/>
        </w:rPr>
        <w:t xml:space="preserve">to enter any other separate agreement providing for indemnification </w:t>
      </w:r>
      <w:r w:rsidR="003A2B07" w:rsidRPr="000B6061">
        <w:rPr>
          <w:rFonts w:ascii="Calibri" w:eastAsia="Calibri" w:hAnsi="Calibri"/>
        </w:rPr>
        <w:t>or similar</w:t>
      </w:r>
      <w:r w:rsidRPr="000B6061">
        <w:rPr>
          <w:rFonts w:ascii="Calibri" w:eastAsia="Calibri" w:hAnsi="Calibri"/>
        </w:rPr>
        <w:t xml:space="preserve"> arrangements for allocation of </w:t>
      </w:r>
      <w:ins w:id="157" w:author="Emily Chi Fogler" w:date="2024-04-30T09:59:00Z">
        <w:r w:rsidR="00F04A8F" w:rsidRPr="000B6061">
          <w:rPr>
            <w:rFonts w:ascii="Calibri" w:eastAsia="Calibri" w:hAnsi="Calibri"/>
          </w:rPr>
          <w:t xml:space="preserve">financial </w:t>
        </w:r>
      </w:ins>
      <w:r w:rsidRPr="000B6061">
        <w:rPr>
          <w:rFonts w:ascii="Calibri" w:eastAsia="Calibri" w:hAnsi="Calibri"/>
        </w:rPr>
        <w:t xml:space="preserve">liability </w:t>
      </w:r>
      <w:r w:rsidR="0047122E" w:rsidRPr="000B6061">
        <w:rPr>
          <w:rFonts w:ascii="Calibri" w:eastAsia="Calibri" w:hAnsi="Calibri"/>
        </w:rPr>
        <w:t xml:space="preserve">or responsibility </w:t>
      </w:r>
      <w:del w:id="158" w:author="Emily Chi Fogler" w:date="2024-04-30T09:50:00Z">
        <w:r w:rsidRPr="000B6061" w:rsidDel="00345640">
          <w:rPr>
            <w:rFonts w:ascii="Calibri" w:eastAsia="Calibri" w:hAnsi="Calibri"/>
          </w:rPr>
          <w:delText>in connection with</w:delText>
        </w:r>
      </w:del>
      <w:ins w:id="159" w:author="Emily Chi Fogler" w:date="2024-04-30T09:50:00Z">
        <w:r w:rsidR="00100704" w:rsidRPr="000B6061">
          <w:rPr>
            <w:rFonts w:ascii="Calibri" w:eastAsia="Calibri" w:hAnsi="Calibri"/>
          </w:rPr>
          <w:t>resulting from</w:t>
        </w:r>
      </w:ins>
      <w:r w:rsidR="003A2B07" w:rsidRPr="000B6061">
        <w:rPr>
          <w:rFonts w:ascii="Calibri" w:eastAsia="Calibri" w:hAnsi="Calibri"/>
        </w:rPr>
        <w:t xml:space="preserve"> participation in </w:t>
      </w:r>
      <w:del w:id="160" w:author="Emily Chi Fogler" w:date="2024-04-30T10:00:00Z">
        <w:r w:rsidRPr="000B6061" w:rsidDel="00345640">
          <w:rPr>
            <w:rFonts w:ascii="Calibri" w:eastAsia="Calibri" w:hAnsi="Calibri"/>
          </w:rPr>
          <w:delText>the Agreement</w:delText>
        </w:r>
      </w:del>
      <w:ins w:id="161" w:author="Emily Chi Fogler" w:date="2024-04-30T10:00:00Z">
        <w:r w:rsidR="00F04A8F" w:rsidRPr="000B6061">
          <w:rPr>
            <w:rFonts w:ascii="Calibri" w:eastAsia="Calibri" w:hAnsi="Calibri"/>
          </w:rPr>
          <w:t>Covered Activities</w:t>
        </w:r>
      </w:ins>
      <w:r w:rsidRPr="000B6061">
        <w:rPr>
          <w:rFonts w:ascii="Calibri" w:eastAsia="Calibri" w:hAnsi="Calibri"/>
        </w:rPr>
        <w:t xml:space="preserve">. Whether </w:t>
      </w:r>
      <w:r w:rsidR="00F966E7" w:rsidRPr="000B6061">
        <w:rPr>
          <w:rFonts w:ascii="Calibri" w:eastAsia="Calibri" w:hAnsi="Calibri"/>
        </w:rPr>
        <w:t xml:space="preserve">the Indemnification Addendum is </w:t>
      </w:r>
      <w:proofErr w:type="gramStart"/>
      <w:r w:rsidR="00F966E7" w:rsidRPr="000B6061">
        <w:rPr>
          <w:rFonts w:ascii="Calibri" w:eastAsia="Calibri" w:hAnsi="Calibri"/>
        </w:rPr>
        <w:t>joined</w:t>
      </w:r>
      <w:proofErr w:type="gramEnd"/>
      <w:r w:rsidR="00F966E7" w:rsidRPr="000B6061">
        <w:rPr>
          <w:rFonts w:ascii="Calibri" w:eastAsia="Calibri" w:hAnsi="Calibri"/>
        </w:rPr>
        <w:t xml:space="preserve"> or </w:t>
      </w:r>
      <w:r w:rsidR="00404A16" w:rsidRPr="000B6061">
        <w:rPr>
          <w:rFonts w:ascii="Calibri" w:eastAsia="Calibri" w:hAnsi="Calibri"/>
        </w:rPr>
        <w:t xml:space="preserve">any </w:t>
      </w:r>
      <w:r w:rsidRPr="000B6061">
        <w:rPr>
          <w:rFonts w:ascii="Calibri" w:eastAsia="Calibri" w:hAnsi="Calibri"/>
        </w:rPr>
        <w:t xml:space="preserve">such </w:t>
      </w:r>
      <w:r w:rsidR="00F966E7" w:rsidRPr="000B6061">
        <w:rPr>
          <w:rFonts w:ascii="Calibri" w:eastAsia="Calibri" w:hAnsi="Calibri"/>
        </w:rPr>
        <w:t xml:space="preserve">other </w:t>
      </w:r>
      <w:r w:rsidRPr="000B6061">
        <w:rPr>
          <w:rFonts w:ascii="Calibri" w:eastAsia="Calibri" w:hAnsi="Calibri"/>
        </w:rPr>
        <w:t xml:space="preserve">agreements </w:t>
      </w:r>
      <w:r w:rsidR="00F966E7" w:rsidRPr="000B6061">
        <w:rPr>
          <w:rFonts w:ascii="Calibri" w:eastAsia="Calibri" w:hAnsi="Calibri"/>
        </w:rPr>
        <w:t>are entered</w:t>
      </w:r>
      <w:r w:rsidR="003315D7" w:rsidRPr="000B6061">
        <w:rPr>
          <w:rFonts w:ascii="Calibri" w:eastAsia="Calibri" w:hAnsi="Calibri"/>
          <w:spacing w:val="36"/>
          <w:sz w:val="21"/>
          <w:szCs w:val="21"/>
        </w:rPr>
        <w:t xml:space="preserve"> </w:t>
      </w:r>
      <w:r w:rsidRPr="000B6061">
        <w:rPr>
          <w:rFonts w:ascii="Calibri" w:eastAsia="Calibri" w:hAnsi="Calibri"/>
        </w:rPr>
        <w:t xml:space="preserve">shall be entirely in the discretion of the </w:t>
      </w:r>
      <w:r w:rsidR="003A2B07" w:rsidRPr="000B6061">
        <w:rPr>
          <w:rFonts w:ascii="Calibri" w:eastAsia="Calibri" w:hAnsi="Calibri"/>
        </w:rPr>
        <w:t>Participating I</w:t>
      </w:r>
      <w:r w:rsidRPr="000B6061">
        <w:rPr>
          <w:rFonts w:ascii="Calibri" w:eastAsia="Calibri" w:hAnsi="Calibri"/>
        </w:rPr>
        <w:t>nstitutions making and receiving the request.</w:t>
      </w:r>
      <w:r w:rsidR="00F966E7" w:rsidRPr="000B6061">
        <w:rPr>
          <w:rFonts w:ascii="Calibri" w:eastAsia="Calibri" w:hAnsi="Calibri"/>
        </w:rPr>
        <w:t xml:space="preserve"> </w:t>
      </w:r>
      <w:r w:rsidR="0047122E" w:rsidRPr="000B6061">
        <w:rPr>
          <w:rFonts w:ascii="Calibri" w:eastAsia="Calibri" w:hAnsi="Calibri"/>
        </w:rPr>
        <w:t xml:space="preserve">Without limiting the foregoing, </w:t>
      </w:r>
      <w:r w:rsidR="00092150" w:rsidRPr="000B6061">
        <w:rPr>
          <w:rFonts w:ascii="Calibri" w:eastAsia="Calibri" w:hAnsi="Calibri"/>
        </w:rPr>
        <w:t>a</w:t>
      </w:r>
      <w:r w:rsidR="008636B6" w:rsidRPr="000B6061">
        <w:rPr>
          <w:rFonts w:ascii="Calibri" w:eastAsia="Calibri" w:hAnsi="Calibri"/>
        </w:rPr>
        <w:t xml:space="preserve"> Participating Institution</w:t>
      </w:r>
      <w:r w:rsidR="0047122E" w:rsidRPr="000B6061">
        <w:rPr>
          <w:rFonts w:ascii="Calibri" w:eastAsia="Calibri" w:hAnsi="Calibri"/>
        </w:rPr>
        <w:t xml:space="preserve"> understand</w:t>
      </w:r>
      <w:r w:rsidR="008636B6" w:rsidRPr="000B6061">
        <w:rPr>
          <w:rFonts w:ascii="Calibri" w:eastAsia="Calibri" w:hAnsi="Calibri"/>
        </w:rPr>
        <w:t>s</w:t>
      </w:r>
      <w:r w:rsidR="0047122E" w:rsidRPr="000B6061">
        <w:rPr>
          <w:rFonts w:ascii="Calibri" w:eastAsia="Calibri" w:hAnsi="Calibri"/>
        </w:rPr>
        <w:t xml:space="preserve"> that a Participating Institution that is a department or agency of federal government (“Federal Institution”) will not indemnify ot</w:t>
      </w:r>
      <w:r w:rsidR="007A51F5" w:rsidRPr="000B6061">
        <w:rPr>
          <w:rFonts w:ascii="Calibri" w:eastAsia="Calibri" w:hAnsi="Calibri"/>
        </w:rPr>
        <w:t xml:space="preserve">her Participating Institutions. </w:t>
      </w:r>
      <w:r w:rsidR="00F966E7" w:rsidRPr="000B6061">
        <w:rPr>
          <w:rFonts w:ascii="Calibri" w:eastAsia="Calibri" w:hAnsi="Calibri"/>
        </w:rPr>
        <w:t>A Participating I</w:t>
      </w:r>
      <w:r w:rsidR="006F5C64" w:rsidRPr="000B6061">
        <w:rPr>
          <w:rFonts w:ascii="Calibri" w:eastAsia="Calibri" w:hAnsi="Calibri"/>
        </w:rPr>
        <w:t>nstitution may join the</w:t>
      </w:r>
      <w:r w:rsidR="00AA721E" w:rsidRPr="000B6061">
        <w:rPr>
          <w:rFonts w:ascii="Calibri" w:eastAsia="Calibri" w:hAnsi="Calibri"/>
        </w:rPr>
        <w:t xml:space="preserve"> Indemnification Addendum </w:t>
      </w:r>
      <w:proofErr w:type="gramStart"/>
      <w:r w:rsidR="00AA721E" w:rsidRPr="000B6061">
        <w:rPr>
          <w:rFonts w:ascii="Calibri" w:eastAsia="Calibri" w:hAnsi="Calibri"/>
        </w:rPr>
        <w:t>by</w:t>
      </w:r>
      <w:r w:rsidR="003315D7" w:rsidRPr="000B6061">
        <w:rPr>
          <w:rFonts w:ascii="Calibri" w:eastAsia="Calibri" w:hAnsi="Calibri"/>
        </w:rPr>
        <w:t xml:space="preserve"> </w:t>
      </w:r>
      <w:r w:rsidR="00AA721E" w:rsidRPr="000B6061">
        <w:rPr>
          <w:rFonts w:ascii="Calibri" w:eastAsia="Calibri" w:hAnsi="Calibri"/>
        </w:rPr>
        <w:t xml:space="preserve"> </w:t>
      </w:r>
      <w:r w:rsidR="00AA721E" w:rsidRPr="000B6061">
        <w:rPr>
          <w:rFonts w:ascii="Calibri" w:eastAsia="Calibri" w:hAnsi="Calibri"/>
          <w:spacing w:val="1"/>
        </w:rPr>
        <w:t>executing</w:t>
      </w:r>
      <w:proofErr w:type="gramEnd"/>
      <w:r w:rsidR="00AA721E" w:rsidRPr="000B6061">
        <w:rPr>
          <w:rFonts w:ascii="Calibri" w:eastAsia="Calibri" w:hAnsi="Calibri"/>
          <w:spacing w:val="1"/>
        </w:rPr>
        <w:t xml:space="preserve"> a SMART IRB Indemnification Addendum Joinder Agreement available at </w:t>
      </w:r>
      <w:hyperlink r:id="rId10" w:history="1">
        <w:r w:rsidR="00AA721E" w:rsidRPr="000B6061">
          <w:rPr>
            <w:rStyle w:val="Hyperlink"/>
            <w:rFonts w:ascii="Calibri" w:eastAsia="Calibri" w:hAnsi="Calibri"/>
            <w:spacing w:val="1"/>
          </w:rPr>
          <w:t>www.smartirb.org</w:t>
        </w:r>
      </w:hyperlink>
      <w:r w:rsidR="00AA721E" w:rsidRPr="000B6061">
        <w:rPr>
          <w:rFonts w:ascii="Calibri" w:eastAsia="Calibri" w:hAnsi="Calibri"/>
          <w:spacing w:val="1"/>
        </w:rPr>
        <w:t xml:space="preserve">, which will be in substantially the same form as in Exhibit C (“Indemnification Addendum Joinder Agreement”). </w:t>
      </w:r>
      <w:r w:rsidR="003315D7" w:rsidRPr="000B6061">
        <w:rPr>
          <w:rFonts w:ascii="Calibri" w:eastAsia="Calibri" w:hAnsi="Calibri"/>
          <w:color w:val="000000"/>
        </w:rPr>
        <w:t>A Participating Institution that joins the Indemnification Addendum may be referred to herein as an “Indemnification Participating Institution.”</w:t>
      </w:r>
      <w:r w:rsidR="00BD3D09" w:rsidRPr="000B6061">
        <w:rPr>
          <w:rFonts w:ascii="Calibri" w:eastAsia="Calibri" w:hAnsi="Calibri"/>
        </w:rPr>
        <w:t xml:space="preserve"> </w:t>
      </w:r>
      <w:r w:rsidR="00007768" w:rsidRPr="000B6061">
        <w:rPr>
          <w:rFonts w:ascii="Calibri" w:eastAsia="Calibri" w:hAnsi="Calibri"/>
        </w:rPr>
        <w:t>With respect to Indemnification Participating Institutions, the Indemnification Addendum is incorporated by reference herein.</w:t>
      </w:r>
    </w:p>
    <w:p w14:paraId="6C29850E" w14:textId="77777777" w:rsidR="006659B9" w:rsidRPr="000B6061" w:rsidRDefault="00345640" w:rsidP="00CD1B68">
      <w:pPr>
        <w:pStyle w:val="Heading2"/>
      </w:pPr>
      <w:r w:rsidRPr="000B6061">
        <w:t>5. Responsibilities of Reviewing IRBs</w:t>
      </w:r>
      <w:r w:rsidR="00092150" w:rsidRPr="000B6061">
        <w:t>/</w:t>
      </w:r>
      <w:r w:rsidRPr="000B6061">
        <w:t>Reviewing IRB Institutions</w:t>
      </w:r>
    </w:p>
    <w:p w14:paraId="0FE25C48" w14:textId="77777777" w:rsidR="008C5E1E" w:rsidRPr="000B6061" w:rsidRDefault="00092150" w:rsidP="00121CEA">
      <w:pPr>
        <w:spacing w:before="271" w:line="360" w:lineRule="auto"/>
        <w:jc w:val="both"/>
        <w:textAlignment w:val="baseline"/>
        <w:rPr>
          <w:rFonts w:ascii="Calibri" w:eastAsia="Calibri" w:hAnsi="Calibri"/>
        </w:rPr>
      </w:pPr>
      <w:r w:rsidRPr="000B6061">
        <w:rPr>
          <w:rFonts w:ascii="Calibri" w:eastAsia="Calibri" w:hAnsi="Calibri"/>
        </w:rPr>
        <w:t xml:space="preserve"> A Participating Institution that will serve as a Reviewing IRB/Reviewing IRB Institution agrees to abide by the following responsibilities:</w:t>
      </w:r>
      <w:r w:rsidR="00BD3D09" w:rsidRPr="000B6061">
        <w:rPr>
          <w:rFonts w:ascii="Calibri" w:eastAsia="Calibri" w:hAnsi="Calibri"/>
        </w:rPr>
        <w:t xml:space="preserve"> </w:t>
      </w:r>
    </w:p>
    <w:p w14:paraId="79FAE2BC" w14:textId="77777777" w:rsidR="006659B9" w:rsidRPr="000B6061" w:rsidRDefault="00345640" w:rsidP="00121CEA">
      <w:pPr>
        <w:spacing w:before="271" w:line="360" w:lineRule="auto"/>
        <w:jc w:val="both"/>
        <w:textAlignment w:val="baseline"/>
        <w:rPr>
          <w:rFonts w:ascii="Calibri" w:eastAsia="Calibri" w:hAnsi="Calibri"/>
          <w:b/>
        </w:rPr>
      </w:pPr>
      <w:r w:rsidRPr="000B6061">
        <w:rPr>
          <w:rStyle w:val="Heading3Char"/>
        </w:rPr>
        <w:t xml:space="preserve">5.1 </w:t>
      </w:r>
      <w:r w:rsidRPr="000B6061">
        <w:rPr>
          <w:rStyle w:val="Heading3Char"/>
          <w:b w:val="0"/>
          <w:bCs/>
          <w:u w:val="single"/>
        </w:rPr>
        <w:t>IRB Registration.</w:t>
      </w:r>
      <w:r w:rsidRPr="000B6061">
        <w:rPr>
          <w:rFonts w:ascii="Calibri" w:eastAsia="Calibri" w:hAnsi="Calibri"/>
        </w:rPr>
        <w:t xml:space="preserve"> </w:t>
      </w:r>
      <w:r w:rsidR="00092150" w:rsidRPr="000B6061">
        <w:rPr>
          <w:rFonts w:ascii="Calibri" w:eastAsia="Calibri" w:hAnsi="Calibri"/>
        </w:rPr>
        <w:t>A Reviewing IRB/Reviewing IRB Institution</w:t>
      </w:r>
      <w:r w:rsidR="00011CD5" w:rsidRPr="000B6061">
        <w:rPr>
          <w:rFonts w:ascii="Calibri" w:eastAsia="Calibri" w:hAnsi="Calibri"/>
        </w:rPr>
        <w:t xml:space="preserve"> will m</w:t>
      </w:r>
      <w:r w:rsidRPr="000B6061">
        <w:rPr>
          <w:rFonts w:ascii="Calibri" w:eastAsia="Calibri" w:hAnsi="Calibri"/>
        </w:rPr>
        <w:t xml:space="preserve">aintain current registration </w:t>
      </w:r>
      <w:r w:rsidR="00011CD5" w:rsidRPr="000B6061">
        <w:rPr>
          <w:rFonts w:ascii="Calibri" w:eastAsia="Calibri" w:hAnsi="Calibri"/>
        </w:rPr>
        <w:t xml:space="preserve">of its IRB(s) </w:t>
      </w:r>
      <w:r w:rsidRPr="000B6061">
        <w:rPr>
          <w:rFonts w:ascii="Calibri" w:eastAsia="Calibri" w:hAnsi="Calibri"/>
        </w:rPr>
        <w:t xml:space="preserve">with </w:t>
      </w:r>
      <w:r w:rsidR="00011CD5" w:rsidRPr="000B6061">
        <w:rPr>
          <w:rFonts w:ascii="Calibri" w:eastAsia="Calibri" w:hAnsi="Calibri"/>
        </w:rPr>
        <w:t>DHHS</w:t>
      </w:r>
      <w:r w:rsidRPr="000B6061">
        <w:rPr>
          <w:rFonts w:ascii="Calibri" w:eastAsia="Calibri" w:hAnsi="Calibri"/>
        </w:rPr>
        <w:t>.</w:t>
      </w:r>
    </w:p>
    <w:p w14:paraId="28D9496C" w14:textId="77777777" w:rsidR="006659B9" w:rsidRPr="000B6061" w:rsidRDefault="00345640" w:rsidP="00121CEA">
      <w:pPr>
        <w:spacing w:before="270" w:line="360" w:lineRule="auto"/>
        <w:jc w:val="both"/>
        <w:textAlignment w:val="baseline"/>
        <w:rPr>
          <w:rFonts w:ascii="Calibri" w:eastAsia="Calibri" w:hAnsi="Calibri"/>
          <w:b/>
          <w:color w:val="000000"/>
        </w:rPr>
      </w:pPr>
      <w:r w:rsidRPr="000B6061">
        <w:rPr>
          <w:rStyle w:val="Heading3Char"/>
        </w:rPr>
        <w:t xml:space="preserve">5.2 </w:t>
      </w:r>
      <w:r w:rsidRPr="000B6061">
        <w:rPr>
          <w:rStyle w:val="Heading3Char"/>
          <w:b w:val="0"/>
          <w:bCs/>
          <w:u w:val="single"/>
        </w:rPr>
        <w:t>IRB Membership.</w:t>
      </w:r>
      <w:r w:rsidRPr="000B6061">
        <w:rPr>
          <w:rFonts w:ascii="Calibri" w:eastAsia="Calibri" w:hAnsi="Calibri"/>
          <w:color w:val="000000"/>
        </w:rPr>
        <w:t xml:space="preserve"> </w:t>
      </w:r>
      <w:r w:rsidR="005A301A" w:rsidRPr="000B6061">
        <w:rPr>
          <w:rFonts w:ascii="Calibri" w:eastAsia="Calibri" w:hAnsi="Calibri"/>
          <w:color w:val="000000"/>
        </w:rPr>
        <w:t>A Reviewing IRB/Reviewing IRB Institution</w:t>
      </w:r>
      <w:r w:rsidR="00683A90" w:rsidRPr="000B6061">
        <w:rPr>
          <w:rFonts w:ascii="Calibri" w:eastAsia="Calibri" w:hAnsi="Calibri"/>
          <w:color w:val="000000"/>
        </w:rPr>
        <w:t xml:space="preserve"> will m</w:t>
      </w:r>
      <w:r w:rsidRPr="000B6061">
        <w:rPr>
          <w:rFonts w:ascii="Calibri" w:eastAsia="Calibri" w:hAnsi="Calibri"/>
          <w:color w:val="000000"/>
        </w:rPr>
        <w:t>aintain IRB membership</w:t>
      </w:r>
      <w:r w:rsidR="005A301A" w:rsidRPr="000B6061">
        <w:rPr>
          <w:rFonts w:ascii="Calibri" w:eastAsia="Calibri" w:hAnsi="Calibri"/>
          <w:color w:val="000000"/>
        </w:rPr>
        <w:t xml:space="preserve"> on its IRB(s)</w:t>
      </w:r>
      <w:r w:rsidRPr="000B6061">
        <w:rPr>
          <w:rFonts w:ascii="Calibri" w:eastAsia="Calibri" w:hAnsi="Calibri"/>
          <w:color w:val="000000"/>
        </w:rPr>
        <w:t xml:space="preserve"> that satisfies the requirements of the Federal Policy</w:t>
      </w:r>
      <w:r w:rsidR="00D26AC0" w:rsidRPr="000B6061">
        <w:rPr>
          <w:rFonts w:ascii="Calibri" w:eastAsia="Calibri" w:hAnsi="Calibri"/>
          <w:color w:val="000000"/>
        </w:rPr>
        <w:t xml:space="preserve"> </w:t>
      </w:r>
      <w:r w:rsidR="005D5B8B" w:rsidRPr="000B6061">
        <w:rPr>
          <w:rFonts w:ascii="Calibri" w:eastAsia="Calibri" w:hAnsi="Calibri"/>
          <w:color w:val="000000"/>
        </w:rPr>
        <w:t>(</w:t>
      </w:r>
      <w:r w:rsidR="00D26AC0" w:rsidRPr="000B6061">
        <w:rPr>
          <w:rFonts w:ascii="Calibri" w:eastAsia="Calibri" w:hAnsi="Calibri"/>
          <w:color w:val="000000"/>
        </w:rPr>
        <w:t>regardless of the Federal Policy’s applicability</w:t>
      </w:r>
      <w:r w:rsidR="005A301A" w:rsidRPr="000B6061">
        <w:rPr>
          <w:rFonts w:ascii="Calibri" w:eastAsia="Calibri" w:hAnsi="Calibri"/>
          <w:color w:val="000000"/>
        </w:rPr>
        <w:t xml:space="preserve"> to the Research</w:t>
      </w:r>
      <w:r w:rsidR="00D26AC0" w:rsidRPr="000B6061">
        <w:rPr>
          <w:rFonts w:ascii="Calibri" w:eastAsia="Calibri" w:hAnsi="Calibri"/>
          <w:color w:val="000000"/>
        </w:rPr>
        <w:t>)</w:t>
      </w:r>
      <w:r w:rsidRPr="000B6061">
        <w:rPr>
          <w:rFonts w:ascii="Calibri" w:eastAsia="Calibri" w:hAnsi="Calibri"/>
          <w:color w:val="000000"/>
        </w:rPr>
        <w:t xml:space="preserve"> and </w:t>
      </w:r>
      <w:r w:rsidR="005D5B8B" w:rsidRPr="000B6061">
        <w:rPr>
          <w:rFonts w:ascii="Calibri" w:eastAsia="Calibri" w:hAnsi="Calibri"/>
          <w:color w:val="000000"/>
        </w:rPr>
        <w:t xml:space="preserve">that satisfies any additional requirements of </w:t>
      </w:r>
      <w:r w:rsidRPr="000B6061">
        <w:rPr>
          <w:rFonts w:ascii="Calibri" w:eastAsia="Calibri" w:hAnsi="Calibri"/>
          <w:color w:val="000000"/>
        </w:rPr>
        <w:t xml:space="preserve">other federal human </w:t>
      </w:r>
      <w:proofErr w:type="gramStart"/>
      <w:r w:rsidRPr="000B6061">
        <w:rPr>
          <w:rFonts w:ascii="Calibri" w:eastAsia="Calibri" w:hAnsi="Calibri"/>
          <w:color w:val="000000"/>
        </w:rPr>
        <w:t>subjects</w:t>
      </w:r>
      <w:proofErr w:type="gramEnd"/>
      <w:r w:rsidRPr="000B6061">
        <w:rPr>
          <w:rFonts w:ascii="Calibri" w:eastAsia="Calibri" w:hAnsi="Calibri"/>
          <w:color w:val="000000"/>
        </w:rPr>
        <w:t xml:space="preserve"> </w:t>
      </w:r>
      <w:r w:rsidR="00780195" w:rsidRPr="000B6061">
        <w:rPr>
          <w:rFonts w:ascii="Calibri" w:eastAsia="Calibri" w:hAnsi="Calibri"/>
          <w:color w:val="000000"/>
        </w:rPr>
        <w:t xml:space="preserve">protection </w:t>
      </w:r>
      <w:r w:rsidRPr="000B6061">
        <w:rPr>
          <w:rFonts w:ascii="Calibri" w:eastAsia="Calibri" w:hAnsi="Calibri"/>
          <w:color w:val="000000"/>
        </w:rPr>
        <w:t>regulations or policies</w:t>
      </w:r>
      <w:r w:rsidR="005A301A" w:rsidRPr="000B6061">
        <w:rPr>
          <w:rFonts w:ascii="Calibri" w:eastAsia="Calibri" w:hAnsi="Calibri"/>
          <w:color w:val="000000"/>
        </w:rPr>
        <w:t xml:space="preserve"> or</w:t>
      </w:r>
      <w:r w:rsidR="005D5B8B" w:rsidRPr="000B6061">
        <w:rPr>
          <w:rFonts w:ascii="Calibri" w:eastAsia="Calibri" w:hAnsi="Calibri"/>
          <w:color w:val="000000"/>
        </w:rPr>
        <w:t xml:space="preserve"> </w:t>
      </w:r>
      <w:r w:rsidR="005A301A" w:rsidRPr="000B6061">
        <w:rPr>
          <w:rFonts w:ascii="Calibri" w:eastAsia="Calibri" w:hAnsi="Calibri"/>
          <w:color w:val="000000"/>
        </w:rPr>
        <w:t xml:space="preserve">the </w:t>
      </w:r>
      <w:r w:rsidR="005D5B8B" w:rsidRPr="000B6061">
        <w:rPr>
          <w:rFonts w:ascii="Calibri" w:eastAsia="Calibri" w:hAnsi="Calibri"/>
          <w:color w:val="000000"/>
        </w:rPr>
        <w:t xml:space="preserve">FDA </w:t>
      </w:r>
      <w:r w:rsidR="004076F4" w:rsidRPr="000B6061">
        <w:rPr>
          <w:rFonts w:ascii="Calibri" w:eastAsia="Calibri" w:hAnsi="Calibri"/>
          <w:color w:val="000000"/>
        </w:rPr>
        <w:t>Clinical Investigation R</w:t>
      </w:r>
      <w:r w:rsidR="005D5B8B" w:rsidRPr="000B6061">
        <w:rPr>
          <w:rFonts w:ascii="Calibri" w:eastAsia="Calibri" w:hAnsi="Calibri"/>
          <w:color w:val="000000"/>
        </w:rPr>
        <w:t>egulations, as applicable to the instance of Research</w:t>
      </w:r>
      <w:r w:rsidRPr="000B6061">
        <w:rPr>
          <w:rFonts w:ascii="Calibri" w:eastAsia="Calibri" w:hAnsi="Calibri"/>
          <w:color w:val="000000"/>
        </w:rPr>
        <w:t>.</w:t>
      </w:r>
      <w:r w:rsidR="00683A90" w:rsidRPr="000B6061">
        <w:rPr>
          <w:rFonts w:ascii="Calibri" w:eastAsia="Calibri" w:hAnsi="Calibri"/>
        </w:rPr>
        <w:t xml:space="preserve"> </w:t>
      </w:r>
    </w:p>
    <w:p w14:paraId="32E28921" w14:textId="77777777" w:rsidR="006659B9" w:rsidRPr="000B6061" w:rsidRDefault="00345640" w:rsidP="00121CEA">
      <w:pPr>
        <w:spacing w:before="273" w:line="360" w:lineRule="auto"/>
        <w:jc w:val="both"/>
      </w:pPr>
      <w:r w:rsidRPr="000B6061">
        <w:rPr>
          <w:rStyle w:val="Heading3Char"/>
        </w:rPr>
        <w:lastRenderedPageBreak/>
        <w:t xml:space="preserve">5.3 </w:t>
      </w:r>
      <w:r w:rsidRPr="000B6061">
        <w:rPr>
          <w:rStyle w:val="Heading3Char"/>
          <w:b w:val="0"/>
          <w:bCs/>
          <w:u w:val="single"/>
        </w:rPr>
        <w:t>Policies and Procedures.</w:t>
      </w:r>
      <w:r w:rsidRPr="000B6061">
        <w:rPr>
          <w:rFonts w:ascii="Calibri" w:eastAsia="Calibri" w:hAnsi="Calibri"/>
        </w:rPr>
        <w:t xml:space="preserve"> </w:t>
      </w:r>
      <w:r w:rsidR="005A301A" w:rsidRPr="000B6061">
        <w:rPr>
          <w:rFonts w:ascii="Calibri" w:eastAsia="Calibri" w:hAnsi="Calibri"/>
        </w:rPr>
        <w:t>A Reviewing IRB/Reviewing IRB Institution</w:t>
      </w:r>
      <w:r w:rsidR="00D26AC0" w:rsidRPr="000B6061">
        <w:rPr>
          <w:rFonts w:ascii="Calibri" w:eastAsia="Calibri" w:hAnsi="Calibri"/>
        </w:rPr>
        <w:t xml:space="preserve"> will m</w:t>
      </w:r>
      <w:r w:rsidRPr="000B6061">
        <w:rPr>
          <w:rFonts w:ascii="Calibri" w:eastAsia="Calibri" w:hAnsi="Calibri"/>
        </w:rPr>
        <w:t xml:space="preserve">ake available to the Relying Institution(s), when applicable and upon request, the Reviewing IRB’s policies and procedures relevant to its review and oversight of Research, </w:t>
      </w:r>
      <w:r w:rsidR="005A301A" w:rsidRPr="000B6061">
        <w:rPr>
          <w:rFonts w:ascii="Calibri" w:eastAsia="Calibri" w:hAnsi="Calibri"/>
        </w:rPr>
        <w:t>and</w:t>
      </w:r>
      <w:r w:rsidRPr="000B6061">
        <w:rPr>
          <w:rFonts w:ascii="Calibri" w:eastAsia="Calibri" w:hAnsi="Calibri"/>
        </w:rPr>
        <w:t xml:space="preserve"> the Reviewing IRB/Reviewing IRB Institution</w:t>
      </w:r>
      <w:r w:rsidR="005A301A" w:rsidRPr="000B6061">
        <w:rPr>
          <w:rFonts w:ascii="Calibri" w:eastAsia="Calibri" w:hAnsi="Calibri"/>
        </w:rPr>
        <w:t>’s policies and procedures</w:t>
      </w:r>
      <w:r w:rsidRPr="000B6061">
        <w:rPr>
          <w:rFonts w:ascii="Calibri" w:eastAsia="Calibri" w:hAnsi="Calibri"/>
        </w:rPr>
        <w:t xml:space="preserve"> regarding Exemption Determinations.</w:t>
      </w:r>
      <w:r w:rsidR="00BD3D09" w:rsidRPr="000B6061">
        <w:t xml:space="preserve"> </w:t>
      </w:r>
    </w:p>
    <w:p w14:paraId="37B3891C" w14:textId="77777777" w:rsidR="00B14CCE" w:rsidRPr="000B6061" w:rsidRDefault="00345640" w:rsidP="001846C4">
      <w:pPr>
        <w:pStyle w:val="Heading3"/>
      </w:pPr>
      <w:r w:rsidRPr="000B6061">
        <w:t xml:space="preserve">5.4 </w:t>
      </w:r>
      <w:r w:rsidR="006878BF" w:rsidRPr="000B6061">
        <w:rPr>
          <w:b w:val="0"/>
          <w:bCs/>
          <w:u w:val="single"/>
        </w:rPr>
        <w:t xml:space="preserve">Performance of and Standards for </w:t>
      </w:r>
      <w:r w:rsidRPr="000B6061">
        <w:rPr>
          <w:b w:val="0"/>
          <w:bCs/>
          <w:u w:val="single"/>
        </w:rPr>
        <w:t>IRB Review and Oversight</w:t>
      </w:r>
      <w:r w:rsidR="00523D2E" w:rsidRPr="000B6061">
        <w:rPr>
          <w:b w:val="0"/>
          <w:bCs/>
          <w:u w:val="single"/>
        </w:rPr>
        <w:t xml:space="preserve"> and Exemption</w:t>
      </w:r>
      <w:r w:rsidR="006878BF" w:rsidRPr="000B6061">
        <w:rPr>
          <w:b w:val="0"/>
          <w:bCs/>
          <w:u w:val="single"/>
        </w:rPr>
        <w:t xml:space="preserve"> Determinations</w:t>
      </w:r>
      <w:r w:rsidRPr="000B6061">
        <w:rPr>
          <w:b w:val="0"/>
          <w:bCs/>
          <w:u w:val="single"/>
        </w:rPr>
        <w:t>.</w:t>
      </w:r>
      <w:r w:rsidRPr="000B6061">
        <w:t xml:space="preserve"> </w:t>
      </w:r>
    </w:p>
    <w:p w14:paraId="7D9FD401" w14:textId="77777777" w:rsidR="006878BF" w:rsidRPr="000B6061" w:rsidRDefault="00AC231B" w:rsidP="00121CEA">
      <w:pPr>
        <w:spacing w:before="273" w:line="360" w:lineRule="auto"/>
        <w:ind w:left="360"/>
        <w:jc w:val="both"/>
        <w:rPr>
          <w:rFonts w:ascii="Calibri" w:eastAsia="Calibri" w:hAnsi="Calibri"/>
          <w:spacing w:val="-1"/>
        </w:rPr>
      </w:pPr>
      <w:r w:rsidRPr="000B6061">
        <w:rPr>
          <w:rStyle w:val="Heading4Char"/>
        </w:rPr>
        <w:t xml:space="preserve">5.4.1 </w:t>
      </w:r>
      <w:r w:rsidR="006878BF" w:rsidRPr="000B6061">
        <w:rPr>
          <w:rStyle w:val="Heading4Char"/>
          <w:b w:val="0"/>
          <w:bCs/>
          <w:u w:val="single"/>
        </w:rPr>
        <w:t xml:space="preserve">Ceded </w:t>
      </w:r>
      <w:r w:rsidR="00523D2E" w:rsidRPr="000B6061">
        <w:rPr>
          <w:rStyle w:val="Heading4Char"/>
          <w:b w:val="0"/>
          <w:bCs/>
          <w:u w:val="single"/>
        </w:rPr>
        <w:t>Review of Research</w:t>
      </w:r>
      <w:r w:rsidR="006878BF" w:rsidRPr="000B6061">
        <w:rPr>
          <w:rStyle w:val="Heading4Char"/>
          <w:b w:val="0"/>
          <w:bCs/>
          <w:u w:val="single"/>
        </w:rPr>
        <w:t>.</w:t>
      </w:r>
      <w:r w:rsidR="00375C14" w:rsidRPr="000B6061">
        <w:rPr>
          <w:rFonts w:ascii="Calibri" w:eastAsia="Calibri" w:hAnsi="Calibri"/>
          <w:spacing w:val="-1"/>
        </w:rPr>
        <w:t xml:space="preserve"> With respect</w:t>
      </w:r>
      <w:r w:rsidR="00523D2E" w:rsidRPr="000B6061">
        <w:rPr>
          <w:rFonts w:ascii="Calibri" w:eastAsia="Calibri" w:hAnsi="Calibri"/>
          <w:spacing w:val="-1"/>
        </w:rPr>
        <w:t xml:space="preserve"> to Research</w:t>
      </w:r>
      <w:r w:rsidR="00375C14" w:rsidRPr="000B6061">
        <w:rPr>
          <w:rFonts w:ascii="Calibri" w:eastAsia="Calibri" w:hAnsi="Calibri"/>
          <w:spacing w:val="-1"/>
        </w:rPr>
        <w:t xml:space="preserve"> submitted for Ceded Review:</w:t>
      </w:r>
      <w:r w:rsidR="00BD3D09" w:rsidRPr="000B6061">
        <w:rPr>
          <w:rFonts w:ascii="Calibri" w:eastAsia="Calibri" w:hAnsi="Calibri"/>
          <w:spacing w:val="-1"/>
        </w:rPr>
        <w:t xml:space="preserve"> </w:t>
      </w:r>
    </w:p>
    <w:p w14:paraId="77952C96" w14:textId="77777777" w:rsidR="006878BF" w:rsidRPr="000B6061" w:rsidRDefault="006878BF" w:rsidP="00121CEA">
      <w:pPr>
        <w:spacing w:before="273" w:line="360" w:lineRule="auto"/>
        <w:ind w:left="720"/>
        <w:jc w:val="both"/>
        <w:rPr>
          <w:rFonts w:ascii="Calibri" w:eastAsia="Calibri" w:hAnsi="Calibri"/>
          <w:spacing w:val="-1"/>
        </w:rPr>
      </w:pPr>
      <w:r w:rsidRPr="000B6061">
        <w:rPr>
          <w:rStyle w:val="Heading5Char"/>
        </w:rPr>
        <w:t>5.4.1.1</w:t>
      </w:r>
      <w:r w:rsidRPr="000B6061">
        <w:rPr>
          <w:rFonts w:ascii="Calibri" w:eastAsia="Calibri" w:hAnsi="Calibri"/>
          <w:spacing w:val="-1"/>
        </w:rPr>
        <w:t xml:space="preserve"> </w:t>
      </w:r>
      <w:r w:rsidR="00375C14" w:rsidRPr="000B6061">
        <w:rPr>
          <w:rFonts w:ascii="Calibri" w:eastAsia="Calibri" w:hAnsi="Calibri"/>
          <w:spacing w:val="41"/>
          <w:sz w:val="21"/>
          <w:szCs w:val="21"/>
        </w:rPr>
        <w:t>A</w:t>
      </w:r>
      <w:r w:rsidR="00AC231B" w:rsidRPr="000B6061">
        <w:rPr>
          <w:rFonts w:ascii="Calibri" w:eastAsia="Calibri" w:hAnsi="Calibri"/>
          <w:spacing w:val="-1"/>
        </w:rPr>
        <w:t xml:space="preserve"> Reviewing IRB will</w:t>
      </w:r>
      <w:r w:rsidR="00345640" w:rsidRPr="000B6061">
        <w:rPr>
          <w:rFonts w:ascii="Calibri" w:eastAsia="Calibri" w:hAnsi="Calibri"/>
          <w:spacing w:val="-1"/>
        </w:rPr>
        <w:t xml:space="preserve"> perform initial review; continuing reviews (as applicable); reviews of </w:t>
      </w:r>
      <w:r w:rsidR="009C21A8" w:rsidRPr="000B6061">
        <w:rPr>
          <w:rFonts w:ascii="Calibri" w:eastAsia="Calibri" w:hAnsi="Calibri"/>
          <w:spacing w:val="-1"/>
        </w:rPr>
        <w:t xml:space="preserve">proposed </w:t>
      </w:r>
      <w:r w:rsidR="00345640" w:rsidRPr="000B6061">
        <w:rPr>
          <w:rFonts w:ascii="Calibri" w:eastAsia="Calibri" w:hAnsi="Calibri"/>
          <w:spacing w:val="-1"/>
        </w:rPr>
        <w:t xml:space="preserve">amendments; reviews of unanticipated problems </w:t>
      </w:r>
      <w:r w:rsidR="00B71A54" w:rsidRPr="000B6061">
        <w:rPr>
          <w:rFonts w:ascii="Calibri" w:eastAsia="Calibri" w:hAnsi="Calibri"/>
          <w:spacing w:val="-1"/>
        </w:rPr>
        <w:t>involving</w:t>
      </w:r>
      <w:r w:rsidR="00345640" w:rsidRPr="000B6061">
        <w:rPr>
          <w:rFonts w:ascii="Calibri" w:eastAsia="Calibri" w:hAnsi="Calibri"/>
          <w:spacing w:val="-1"/>
        </w:rPr>
        <w:t xml:space="preserve"> risks to subjects or others; reviews of potential noncompliance with </w:t>
      </w:r>
      <w:r w:rsidR="00780195" w:rsidRPr="000B6061">
        <w:rPr>
          <w:rFonts w:ascii="Calibri" w:eastAsia="Calibri" w:hAnsi="Calibri"/>
          <w:spacing w:val="-1"/>
        </w:rPr>
        <w:t xml:space="preserve">the Federal Policy, other </w:t>
      </w:r>
      <w:r w:rsidR="00345640" w:rsidRPr="000B6061">
        <w:rPr>
          <w:rFonts w:ascii="Calibri" w:eastAsia="Calibri" w:hAnsi="Calibri"/>
          <w:spacing w:val="-1"/>
        </w:rPr>
        <w:t>federal human subjects protection regulations</w:t>
      </w:r>
      <w:r w:rsidR="00780195" w:rsidRPr="000B6061">
        <w:rPr>
          <w:rFonts w:ascii="Calibri" w:eastAsia="Calibri" w:hAnsi="Calibri"/>
          <w:spacing w:val="-1"/>
        </w:rPr>
        <w:t xml:space="preserve"> or policies,</w:t>
      </w:r>
      <w:r w:rsidR="00B71A54" w:rsidRPr="000B6061">
        <w:rPr>
          <w:rFonts w:ascii="Calibri" w:eastAsia="Calibri" w:hAnsi="Calibri"/>
          <w:spacing w:val="-1"/>
        </w:rPr>
        <w:t xml:space="preserve"> and/or the</w:t>
      </w:r>
      <w:r w:rsidR="00780195" w:rsidRPr="000B6061">
        <w:rPr>
          <w:rFonts w:ascii="Calibri" w:eastAsia="Calibri" w:hAnsi="Calibri"/>
          <w:spacing w:val="-1"/>
        </w:rPr>
        <w:t xml:space="preserve"> FDA </w:t>
      </w:r>
      <w:r w:rsidR="00CE1C6F" w:rsidRPr="000B6061">
        <w:rPr>
          <w:rFonts w:ascii="Calibri" w:eastAsia="Calibri" w:hAnsi="Calibri"/>
          <w:spacing w:val="-1"/>
        </w:rPr>
        <w:t>Clinical Investigation R</w:t>
      </w:r>
      <w:r w:rsidR="00780195" w:rsidRPr="000B6061">
        <w:rPr>
          <w:rFonts w:ascii="Calibri" w:eastAsia="Calibri" w:hAnsi="Calibri"/>
          <w:spacing w:val="-1"/>
        </w:rPr>
        <w:t>egulations, as applicable,</w:t>
      </w:r>
      <w:r w:rsidR="00345640" w:rsidRPr="000B6061">
        <w:rPr>
          <w:rFonts w:ascii="Calibri" w:eastAsia="Calibri" w:hAnsi="Calibri"/>
          <w:spacing w:val="-1"/>
        </w:rPr>
        <w:t xml:space="preserve"> </w:t>
      </w:r>
      <w:r w:rsidR="00CE1C6F" w:rsidRPr="000B6061">
        <w:rPr>
          <w:rFonts w:ascii="Calibri" w:eastAsia="Calibri" w:hAnsi="Calibri"/>
          <w:spacing w:val="-1"/>
        </w:rPr>
        <w:t>and of potential noncompliance</w:t>
      </w:r>
      <w:r w:rsidR="00345640" w:rsidRPr="000B6061">
        <w:rPr>
          <w:rFonts w:ascii="Calibri" w:eastAsia="Calibri" w:hAnsi="Calibri"/>
          <w:spacing w:val="-1"/>
        </w:rPr>
        <w:t xml:space="preserve"> with the requirements or determinations of the Reviewing IRB; and reviews of other documents, requests, or information related to the approval and continuing oversight</w:t>
      </w:r>
      <w:r w:rsidR="00765A44" w:rsidRPr="000B6061">
        <w:rPr>
          <w:rFonts w:ascii="Calibri" w:eastAsia="Calibri" w:hAnsi="Calibri"/>
          <w:spacing w:val="-1"/>
        </w:rPr>
        <w:t xml:space="preserve"> (as applicable)</w:t>
      </w:r>
      <w:r w:rsidR="00345640" w:rsidRPr="000B6061">
        <w:rPr>
          <w:rFonts w:ascii="Calibri" w:eastAsia="Calibri" w:hAnsi="Calibri"/>
          <w:spacing w:val="-1"/>
        </w:rPr>
        <w:t xml:space="preserve"> of the Research. </w:t>
      </w:r>
    </w:p>
    <w:p w14:paraId="30DC6ADB" w14:textId="77777777" w:rsidR="00375C14" w:rsidRPr="000B6061" w:rsidRDefault="006878BF" w:rsidP="00121CEA">
      <w:pPr>
        <w:spacing w:before="273" w:line="360" w:lineRule="auto"/>
        <w:ind w:left="720"/>
        <w:jc w:val="both"/>
        <w:rPr>
          <w:rFonts w:ascii="Calibri" w:eastAsia="Calibri" w:hAnsi="Calibri"/>
        </w:rPr>
      </w:pPr>
      <w:r w:rsidRPr="000B6061">
        <w:rPr>
          <w:rStyle w:val="Heading5Char"/>
        </w:rPr>
        <w:t>5.4.1.2</w:t>
      </w:r>
      <w:r w:rsidRPr="000B6061">
        <w:rPr>
          <w:rFonts w:ascii="Calibri" w:eastAsia="Calibri" w:hAnsi="Calibri"/>
          <w:spacing w:val="-1"/>
        </w:rPr>
        <w:t xml:space="preserve"> </w:t>
      </w:r>
      <w:r w:rsidR="00345640" w:rsidRPr="000B6061">
        <w:rPr>
          <w:rFonts w:ascii="Calibri" w:eastAsia="Calibri" w:hAnsi="Calibri"/>
          <w:spacing w:val="-1"/>
        </w:rPr>
        <w:t xml:space="preserve">The review and oversight of Research by </w:t>
      </w:r>
      <w:r w:rsidR="00375C14" w:rsidRPr="000B6061">
        <w:rPr>
          <w:rFonts w:ascii="Calibri" w:eastAsia="Calibri" w:hAnsi="Calibri"/>
          <w:spacing w:val="-1"/>
        </w:rPr>
        <w:t xml:space="preserve">a </w:t>
      </w:r>
      <w:r w:rsidR="00345640" w:rsidRPr="000B6061">
        <w:rPr>
          <w:rFonts w:ascii="Calibri" w:eastAsia="Calibri" w:hAnsi="Calibri"/>
          <w:spacing w:val="-1"/>
        </w:rPr>
        <w:t xml:space="preserve">Reviewing IRB will be performed in accordance </w:t>
      </w:r>
      <w:r w:rsidR="00345640" w:rsidRPr="000B6061">
        <w:rPr>
          <w:rFonts w:ascii="Calibri" w:eastAsia="Calibri" w:hAnsi="Calibri"/>
        </w:rPr>
        <w:t xml:space="preserve">with the human </w:t>
      </w:r>
      <w:proofErr w:type="gramStart"/>
      <w:r w:rsidR="00345640" w:rsidRPr="000B6061">
        <w:rPr>
          <w:rFonts w:ascii="Calibri" w:eastAsia="Calibri" w:hAnsi="Calibri"/>
        </w:rPr>
        <w:t>subjects</w:t>
      </w:r>
      <w:proofErr w:type="gramEnd"/>
      <w:r w:rsidR="00345640" w:rsidRPr="000B6061">
        <w:rPr>
          <w:rFonts w:ascii="Calibri" w:eastAsia="Calibri" w:hAnsi="Calibri"/>
        </w:rPr>
        <w:t xml:space="preserve"> protection requirements of the Relying Institution’s(s’) </w:t>
      </w:r>
      <w:r w:rsidR="00523D2E" w:rsidRPr="000B6061">
        <w:rPr>
          <w:rFonts w:ascii="Calibri" w:eastAsia="Calibri" w:hAnsi="Calibri"/>
        </w:rPr>
        <w:t>Assurance</w:t>
      </w:r>
      <w:r w:rsidR="00345640" w:rsidRPr="000B6061">
        <w:rPr>
          <w:rFonts w:ascii="Calibri" w:eastAsia="Calibri" w:hAnsi="Calibri"/>
        </w:rPr>
        <w:t>(s)</w:t>
      </w:r>
      <w:r w:rsidR="00345640" w:rsidRPr="000B6061">
        <w:rPr>
          <w:rFonts w:ascii="Calibri" w:eastAsia="Calibri" w:hAnsi="Calibri"/>
          <w:strike/>
        </w:rPr>
        <w:t xml:space="preserve"> </w:t>
      </w:r>
      <w:r w:rsidR="00345640" w:rsidRPr="000B6061">
        <w:rPr>
          <w:rFonts w:ascii="Calibri" w:eastAsia="Calibri" w:hAnsi="Calibri"/>
        </w:rPr>
        <w:t xml:space="preserve">and any applicable federal human subjects </w:t>
      </w:r>
      <w:r w:rsidRPr="000B6061">
        <w:rPr>
          <w:rFonts w:ascii="Calibri" w:eastAsia="Calibri" w:hAnsi="Calibri"/>
        </w:rPr>
        <w:t xml:space="preserve">protection </w:t>
      </w:r>
      <w:r w:rsidR="00345640" w:rsidRPr="000B6061">
        <w:rPr>
          <w:rFonts w:ascii="Calibri" w:eastAsia="Calibri" w:hAnsi="Calibri"/>
        </w:rPr>
        <w:t xml:space="preserve">regulations referenced therein, as well as any other applicable federal human subjects </w:t>
      </w:r>
      <w:r w:rsidR="00375C14" w:rsidRPr="000B6061">
        <w:rPr>
          <w:rFonts w:ascii="Calibri" w:eastAsia="Calibri" w:hAnsi="Calibri"/>
        </w:rPr>
        <w:t xml:space="preserve">protection </w:t>
      </w:r>
      <w:r w:rsidR="00345640" w:rsidRPr="000B6061">
        <w:rPr>
          <w:rFonts w:ascii="Calibri" w:eastAsia="Calibri" w:hAnsi="Calibri"/>
        </w:rPr>
        <w:t>regulations or policies</w:t>
      </w:r>
      <w:r w:rsidR="00375C14" w:rsidRPr="000B6061">
        <w:rPr>
          <w:rFonts w:ascii="Calibri" w:eastAsia="Calibri" w:hAnsi="Calibri"/>
        </w:rPr>
        <w:t xml:space="preserve"> and, if applicable, </w:t>
      </w:r>
      <w:r w:rsidR="00B71A54" w:rsidRPr="000B6061">
        <w:rPr>
          <w:rFonts w:ascii="Calibri" w:eastAsia="Calibri" w:hAnsi="Calibri"/>
        </w:rPr>
        <w:t xml:space="preserve">the </w:t>
      </w:r>
      <w:r w:rsidR="00375C14" w:rsidRPr="000B6061">
        <w:rPr>
          <w:rFonts w:ascii="Calibri" w:eastAsia="Calibri" w:hAnsi="Calibri"/>
        </w:rPr>
        <w:t>FDA Clinical Investigation Regulations</w:t>
      </w:r>
      <w:r w:rsidR="00345640" w:rsidRPr="000B6061">
        <w:rPr>
          <w:rFonts w:ascii="Calibri" w:eastAsia="Calibri" w:hAnsi="Calibri"/>
        </w:rPr>
        <w:t xml:space="preserve">. With respect to Research that is not subject to any federal human subjects </w:t>
      </w:r>
      <w:r w:rsidR="00375C14" w:rsidRPr="000B6061">
        <w:rPr>
          <w:rFonts w:ascii="Calibri" w:eastAsia="Calibri" w:hAnsi="Calibri"/>
        </w:rPr>
        <w:t>protection</w:t>
      </w:r>
      <w:r w:rsidR="00345640" w:rsidRPr="000B6061">
        <w:rPr>
          <w:rFonts w:ascii="Calibri" w:eastAsia="Calibri" w:hAnsi="Calibri"/>
        </w:rPr>
        <w:t xml:space="preserve"> regulations or policies </w:t>
      </w:r>
      <w:r w:rsidR="00523D2E" w:rsidRPr="000B6061">
        <w:rPr>
          <w:rFonts w:ascii="Calibri" w:eastAsia="Calibri" w:hAnsi="Calibri"/>
        </w:rPr>
        <w:t xml:space="preserve">(directly or through an Assurance) </w:t>
      </w:r>
      <w:r w:rsidR="00375C14" w:rsidRPr="000B6061">
        <w:rPr>
          <w:rFonts w:ascii="Calibri" w:eastAsia="Calibri" w:hAnsi="Calibri"/>
        </w:rPr>
        <w:t xml:space="preserve">and is not subject to </w:t>
      </w:r>
      <w:r w:rsidR="00B71A54" w:rsidRPr="000B6061">
        <w:rPr>
          <w:rFonts w:ascii="Calibri" w:eastAsia="Calibri" w:hAnsi="Calibri"/>
        </w:rPr>
        <w:t xml:space="preserve">the </w:t>
      </w:r>
      <w:r w:rsidR="00375C14" w:rsidRPr="000B6061">
        <w:rPr>
          <w:rFonts w:ascii="Calibri" w:eastAsia="Calibri" w:hAnsi="Calibri"/>
        </w:rPr>
        <w:t xml:space="preserve">FDA Clinical Investigation Regulations, a </w:t>
      </w:r>
      <w:r w:rsidR="00345640" w:rsidRPr="000B6061">
        <w:rPr>
          <w:rFonts w:ascii="Calibri" w:eastAsia="Calibri" w:hAnsi="Calibri"/>
        </w:rPr>
        <w:t>Reviewing IRB will review and oversee the Research</w:t>
      </w:r>
      <w:r w:rsidR="00523D2E" w:rsidRPr="000B6061">
        <w:rPr>
          <w:rFonts w:ascii="Calibri" w:eastAsia="Calibri" w:hAnsi="Calibri"/>
        </w:rPr>
        <w:t xml:space="preserve"> in accordance with the standards of the Federal Policy unless the Reviewing IRB and the Relying Institution</w:t>
      </w:r>
      <w:r w:rsidR="00B71A54" w:rsidRPr="000B6061">
        <w:rPr>
          <w:rFonts w:ascii="Calibri" w:eastAsia="Calibri" w:hAnsi="Calibri"/>
        </w:rPr>
        <w:t>(s)</w:t>
      </w:r>
      <w:r w:rsidR="00523D2E" w:rsidRPr="000B6061">
        <w:rPr>
          <w:rFonts w:ascii="Calibri" w:eastAsia="Calibri" w:hAnsi="Calibri"/>
        </w:rPr>
        <w:t xml:space="preserve"> mutually agree on a different standard of review; provided, however, that nothing hereunder requires the external reporting to federal departments or agencies contemplated under 45 CFR 46.108(a)(4)) in connection with such Research</w:t>
      </w:r>
      <w:r w:rsidR="00345640" w:rsidRPr="000B6061">
        <w:rPr>
          <w:rFonts w:ascii="Calibri" w:eastAsia="Calibri" w:hAnsi="Calibri"/>
        </w:rPr>
        <w:t xml:space="preserve">. </w:t>
      </w:r>
    </w:p>
    <w:p w14:paraId="12FC30D9" w14:textId="0BE2D3C9" w:rsidR="007B4298" w:rsidRPr="000B6061" w:rsidRDefault="00375C14" w:rsidP="00121CEA">
      <w:pPr>
        <w:spacing w:before="273" w:line="360" w:lineRule="auto"/>
        <w:ind w:left="720"/>
        <w:jc w:val="both"/>
        <w:rPr>
          <w:rFonts w:ascii="Calibri" w:eastAsia="Calibri" w:hAnsi="Calibri"/>
        </w:rPr>
      </w:pPr>
      <w:r w:rsidRPr="000B6061">
        <w:rPr>
          <w:rStyle w:val="Heading5Char"/>
        </w:rPr>
        <w:t>5.4.1.</w:t>
      </w:r>
      <w:r w:rsidR="00523D2E" w:rsidRPr="000B6061">
        <w:rPr>
          <w:rStyle w:val="Heading5Char"/>
        </w:rPr>
        <w:t>3</w:t>
      </w:r>
      <w:r w:rsidRPr="000B6061">
        <w:rPr>
          <w:rFonts w:ascii="Calibri" w:eastAsia="Calibri" w:hAnsi="Calibri"/>
        </w:rPr>
        <w:t xml:space="preserve"> </w:t>
      </w:r>
      <w:r w:rsidR="00A1360C" w:rsidRPr="000B6061">
        <w:rPr>
          <w:rFonts w:ascii="Calibri" w:eastAsia="Calibri" w:hAnsi="Calibri"/>
        </w:rPr>
        <w:t>A</w:t>
      </w:r>
      <w:r w:rsidR="00345640" w:rsidRPr="000B6061">
        <w:rPr>
          <w:rFonts w:ascii="Calibri" w:eastAsia="Calibri" w:hAnsi="Calibri"/>
        </w:rPr>
        <w:t xml:space="preserve"> Reviewing IRB will consider any</w:t>
      </w:r>
      <w:r w:rsidR="00523D2E" w:rsidRPr="000B6061">
        <w:rPr>
          <w:rFonts w:ascii="Calibri" w:eastAsia="Calibri" w:hAnsi="Calibri"/>
        </w:rPr>
        <w:t xml:space="preserve"> Local Considerations</w:t>
      </w:r>
      <w:ins w:id="162" w:author="Emily Chi Fogler" w:date="2024-05-17T14:42:00Z">
        <w:r w:rsidR="00F3666D" w:rsidRPr="000B6061">
          <w:rPr>
            <w:rFonts w:ascii="Calibri" w:eastAsia="Calibri" w:hAnsi="Calibri"/>
          </w:rPr>
          <w:t>, Other Considerations,</w:t>
        </w:r>
      </w:ins>
      <w:r w:rsidR="00523D2E" w:rsidRPr="000B6061">
        <w:rPr>
          <w:rFonts w:ascii="Calibri" w:eastAsia="Calibri" w:hAnsi="Calibri"/>
        </w:rPr>
        <w:t xml:space="preserve"> and other</w:t>
      </w:r>
      <w:r w:rsidR="00345640" w:rsidRPr="000B6061">
        <w:rPr>
          <w:rFonts w:ascii="Calibri" w:eastAsia="Calibri" w:hAnsi="Calibri"/>
        </w:rPr>
        <w:t xml:space="preserve"> local </w:t>
      </w:r>
      <w:r w:rsidR="00523D2E" w:rsidRPr="000B6061">
        <w:rPr>
          <w:rFonts w:ascii="Calibri" w:eastAsia="Calibri" w:hAnsi="Calibri"/>
        </w:rPr>
        <w:t>information</w:t>
      </w:r>
      <w:r w:rsidR="00B71A54" w:rsidRPr="000B6061">
        <w:rPr>
          <w:rFonts w:ascii="Calibri" w:eastAsia="Calibri" w:hAnsi="Calibri"/>
        </w:rPr>
        <w:t xml:space="preserve"> </w:t>
      </w:r>
      <w:r w:rsidR="00345640" w:rsidRPr="000B6061">
        <w:rPr>
          <w:rFonts w:ascii="Calibri" w:eastAsia="Calibri" w:hAnsi="Calibri"/>
        </w:rPr>
        <w:t xml:space="preserve">communicated to </w:t>
      </w:r>
      <w:r w:rsidR="00A1360C" w:rsidRPr="000B6061">
        <w:rPr>
          <w:rFonts w:ascii="Calibri" w:eastAsia="Calibri" w:hAnsi="Calibri"/>
        </w:rPr>
        <w:t>it</w:t>
      </w:r>
      <w:r w:rsidR="00345640" w:rsidRPr="000B6061">
        <w:rPr>
          <w:rFonts w:ascii="Calibri" w:eastAsia="Calibri" w:hAnsi="Calibri"/>
        </w:rPr>
        <w:t xml:space="preserve"> pursuant to Sections </w:t>
      </w:r>
      <w:r w:rsidR="0003174D" w:rsidRPr="000B6061">
        <w:rPr>
          <w:rFonts w:ascii="Calibri" w:eastAsia="Calibri" w:hAnsi="Calibri"/>
        </w:rPr>
        <w:t xml:space="preserve">4.4.1, </w:t>
      </w:r>
      <w:r w:rsidR="007A0CAB" w:rsidRPr="000B6061">
        <w:rPr>
          <w:rFonts w:ascii="Calibri" w:eastAsia="Calibri" w:hAnsi="Calibri"/>
        </w:rPr>
        <w:t>4.4.2, 6.6</w:t>
      </w:r>
      <w:r w:rsidR="00345640" w:rsidRPr="000B6061">
        <w:rPr>
          <w:rFonts w:ascii="Calibri" w:eastAsia="Calibri" w:hAnsi="Calibri"/>
        </w:rPr>
        <w:t xml:space="preserve">, </w:t>
      </w:r>
      <w:r w:rsidR="007A0CAB" w:rsidRPr="000B6061">
        <w:rPr>
          <w:rFonts w:ascii="Calibri" w:eastAsia="Calibri" w:hAnsi="Calibri"/>
        </w:rPr>
        <w:t>6.7</w:t>
      </w:r>
      <w:r w:rsidR="00345640" w:rsidRPr="000B6061">
        <w:rPr>
          <w:rFonts w:ascii="Calibri" w:eastAsia="Calibri" w:hAnsi="Calibri"/>
        </w:rPr>
        <w:t>,</w:t>
      </w:r>
      <w:r w:rsidR="00523D2E" w:rsidRPr="000B6061">
        <w:rPr>
          <w:rFonts w:ascii="Calibri" w:eastAsia="Calibri" w:hAnsi="Calibri"/>
        </w:rPr>
        <w:t xml:space="preserve"> and</w:t>
      </w:r>
      <w:r w:rsidR="00345640" w:rsidRPr="000B6061">
        <w:rPr>
          <w:rFonts w:ascii="Calibri" w:eastAsia="Calibri" w:hAnsi="Calibri"/>
        </w:rPr>
        <w:t xml:space="preserve"> </w:t>
      </w:r>
      <w:r w:rsidR="007A0CAB" w:rsidRPr="000B6061">
        <w:rPr>
          <w:rFonts w:ascii="Calibri" w:eastAsia="Calibri" w:hAnsi="Calibri"/>
        </w:rPr>
        <w:t>6.8</w:t>
      </w:r>
      <w:r w:rsidR="00345640" w:rsidRPr="000B6061">
        <w:rPr>
          <w:rFonts w:ascii="Calibri" w:eastAsia="Calibri" w:hAnsi="Calibri"/>
        </w:rPr>
        <w:t xml:space="preserve"> hereof.</w:t>
      </w:r>
      <w:r w:rsidR="00BD3D09" w:rsidRPr="000B6061">
        <w:rPr>
          <w:rFonts w:ascii="Calibri" w:eastAsia="Calibri" w:hAnsi="Calibri"/>
        </w:rPr>
        <w:t xml:space="preserve"> </w:t>
      </w:r>
    </w:p>
    <w:p w14:paraId="39D32784" w14:textId="77777777" w:rsidR="00FC743C" w:rsidRPr="000B6061" w:rsidRDefault="00884D9D" w:rsidP="00121CEA">
      <w:pPr>
        <w:spacing w:before="273" w:line="360" w:lineRule="auto"/>
        <w:ind w:left="360"/>
        <w:jc w:val="both"/>
        <w:rPr>
          <w:ins w:id="163" w:author="Emily Chi Fogler" w:date="2024-04-29T11:02:00Z"/>
          <w:rFonts w:ascii="Calibri" w:eastAsia="Calibri" w:hAnsi="Calibri"/>
        </w:rPr>
      </w:pPr>
      <w:r w:rsidRPr="000B6061">
        <w:rPr>
          <w:rStyle w:val="Heading4Char"/>
        </w:rPr>
        <w:lastRenderedPageBreak/>
        <w:t xml:space="preserve">5.4.2 </w:t>
      </w:r>
      <w:r w:rsidR="00A1360C" w:rsidRPr="000B6061">
        <w:rPr>
          <w:rStyle w:val="Heading4Char"/>
          <w:b w:val="0"/>
          <w:bCs/>
          <w:u w:val="single"/>
        </w:rPr>
        <w:t xml:space="preserve">Exemption </w:t>
      </w:r>
      <w:r w:rsidRPr="000B6061">
        <w:rPr>
          <w:rStyle w:val="Heading4Char"/>
          <w:b w:val="0"/>
          <w:bCs/>
          <w:u w:val="single"/>
        </w:rPr>
        <w:t>D</w:t>
      </w:r>
      <w:r w:rsidR="00A1360C" w:rsidRPr="000B6061">
        <w:rPr>
          <w:rStyle w:val="Heading4Char"/>
          <w:b w:val="0"/>
          <w:bCs/>
          <w:u w:val="single"/>
        </w:rPr>
        <w:t>eterminations</w:t>
      </w:r>
      <w:r w:rsidRPr="000B6061">
        <w:rPr>
          <w:rStyle w:val="Heading4Char"/>
          <w:b w:val="0"/>
          <w:bCs/>
          <w:u w:val="single"/>
        </w:rPr>
        <w:t>.</w:t>
      </w:r>
      <w:r w:rsidRPr="000B6061">
        <w:rPr>
          <w:rFonts w:ascii="Calibri" w:eastAsia="Calibri" w:hAnsi="Calibri"/>
        </w:rPr>
        <w:t xml:space="preserve"> With respect to</w:t>
      </w:r>
      <w:r w:rsidR="007C6F1E" w:rsidRPr="000B6061">
        <w:rPr>
          <w:rFonts w:ascii="Calibri" w:eastAsia="Calibri" w:hAnsi="Calibri"/>
        </w:rPr>
        <w:t xml:space="preserve"> Research submitted for an Exemption Determination</w:t>
      </w:r>
      <w:del w:id="164" w:author="Emily Chi Fogler" w:date="2024-04-29T11:01:00Z">
        <w:r w:rsidRPr="000B6061" w:rsidDel="00FC743C">
          <w:rPr>
            <w:rFonts w:ascii="Calibri" w:eastAsia="Calibri" w:hAnsi="Calibri"/>
          </w:rPr>
          <w:delText>,</w:delText>
        </w:r>
      </w:del>
      <w:ins w:id="165" w:author="Emily Chi Fogler" w:date="2024-04-29T11:01:00Z">
        <w:r w:rsidR="00FC743C" w:rsidRPr="000B6061">
          <w:rPr>
            <w:rFonts w:ascii="Calibri" w:eastAsia="Calibri" w:hAnsi="Calibri"/>
          </w:rPr>
          <w:t>:</w:t>
        </w:r>
      </w:ins>
      <w:r w:rsidRPr="000B6061">
        <w:rPr>
          <w:rFonts w:ascii="Calibri" w:eastAsia="Calibri" w:hAnsi="Calibri"/>
        </w:rPr>
        <w:t xml:space="preserve"> </w:t>
      </w:r>
    </w:p>
    <w:p w14:paraId="6FEAADC6" w14:textId="7F28E2B5" w:rsidR="006659B9" w:rsidRPr="000B6061" w:rsidRDefault="00FC743C" w:rsidP="00121CEA">
      <w:pPr>
        <w:spacing w:before="273" w:line="360" w:lineRule="auto"/>
        <w:ind w:left="720"/>
        <w:jc w:val="both"/>
        <w:rPr>
          <w:ins w:id="166" w:author="Emily Chi Fogler" w:date="2024-04-29T11:03:00Z"/>
          <w:rFonts w:ascii="Calibri" w:eastAsia="Calibri" w:hAnsi="Calibri"/>
        </w:rPr>
      </w:pPr>
      <w:ins w:id="167" w:author="Emily Chi Fogler" w:date="2024-04-29T11:02:00Z">
        <w:r w:rsidRPr="000B6061">
          <w:rPr>
            <w:rStyle w:val="Heading5Char"/>
          </w:rPr>
          <w:t>5.4.2.1</w:t>
        </w:r>
        <w:r w:rsidRPr="000B6061">
          <w:rPr>
            <w:rFonts w:ascii="Calibri" w:eastAsia="Calibri" w:hAnsi="Calibri"/>
            <w:b/>
            <w:bCs/>
          </w:rPr>
          <w:t xml:space="preserve"> </w:t>
        </w:r>
      </w:ins>
      <w:del w:id="168" w:author="Emily Chi Fogler" w:date="2024-04-29T11:02:00Z">
        <w:r w:rsidR="00884D9D" w:rsidRPr="000B6061" w:rsidDel="00FC743C">
          <w:rPr>
            <w:rFonts w:ascii="Calibri" w:eastAsia="Calibri" w:hAnsi="Calibri"/>
          </w:rPr>
          <w:delText>a</w:delText>
        </w:r>
      </w:del>
      <w:ins w:id="169" w:author="Emily Chi Fogler" w:date="2024-04-29T11:02:00Z">
        <w:r w:rsidRPr="000B6061">
          <w:rPr>
            <w:rFonts w:ascii="Calibri" w:eastAsia="Calibri" w:hAnsi="Calibri"/>
          </w:rPr>
          <w:t>A</w:t>
        </w:r>
      </w:ins>
      <w:r w:rsidR="00884D9D" w:rsidRPr="000B6061">
        <w:rPr>
          <w:rFonts w:ascii="Calibri" w:eastAsia="Calibri" w:hAnsi="Calibri"/>
        </w:rPr>
        <w:t xml:space="preserve"> Reviewing IRB</w:t>
      </w:r>
      <w:r w:rsidR="00523D2E" w:rsidRPr="000B6061">
        <w:rPr>
          <w:rFonts w:ascii="Calibri" w:eastAsia="Calibri" w:hAnsi="Calibri"/>
        </w:rPr>
        <w:t>/Reviewing IRB Institution</w:t>
      </w:r>
      <w:r w:rsidR="00884D9D" w:rsidRPr="000B6061">
        <w:rPr>
          <w:rFonts w:ascii="Calibri" w:eastAsia="Calibri" w:hAnsi="Calibri"/>
        </w:rPr>
        <w:t xml:space="preserve"> will perform</w:t>
      </w:r>
      <w:r w:rsidR="007C6F1E" w:rsidRPr="000B6061">
        <w:rPr>
          <w:rFonts w:ascii="Calibri" w:eastAsia="Calibri" w:hAnsi="Calibri"/>
        </w:rPr>
        <w:t xml:space="preserve"> the</w:t>
      </w:r>
      <w:r w:rsidR="00884D9D" w:rsidRPr="000B6061">
        <w:rPr>
          <w:rFonts w:ascii="Calibri" w:eastAsia="Calibri" w:hAnsi="Calibri"/>
        </w:rPr>
        <w:t xml:space="preserve"> Exemption D</w:t>
      </w:r>
      <w:r w:rsidR="007C6F1E" w:rsidRPr="000B6061">
        <w:rPr>
          <w:rFonts w:ascii="Calibri" w:eastAsia="Calibri" w:hAnsi="Calibri"/>
        </w:rPr>
        <w:t>etermination</w:t>
      </w:r>
      <w:r w:rsidR="00884D9D" w:rsidRPr="000B6061">
        <w:rPr>
          <w:rFonts w:ascii="Calibri" w:eastAsia="Calibri" w:hAnsi="Calibri"/>
        </w:rPr>
        <w:t xml:space="preserve"> </w:t>
      </w:r>
      <w:r w:rsidR="00523D2E" w:rsidRPr="000B6061">
        <w:rPr>
          <w:rFonts w:ascii="Calibri" w:eastAsia="Calibri" w:hAnsi="Calibri"/>
        </w:rPr>
        <w:t xml:space="preserve">(including, as applicable, any Limited IRB Review) </w:t>
      </w:r>
      <w:r w:rsidR="00884D9D" w:rsidRPr="000B6061">
        <w:rPr>
          <w:rFonts w:ascii="Calibri" w:eastAsia="Calibri" w:hAnsi="Calibri"/>
        </w:rPr>
        <w:t xml:space="preserve">in accordance with </w:t>
      </w:r>
      <w:r w:rsidR="007C6F1E" w:rsidRPr="000B6061">
        <w:rPr>
          <w:rFonts w:ascii="Calibri" w:eastAsia="Calibri" w:hAnsi="Calibri"/>
        </w:rPr>
        <w:t>the requirements of the Federal Policy.</w:t>
      </w:r>
      <w:ins w:id="170" w:author="Emily Chi Fogler" w:date="2024-07-09T13:28:00Z">
        <w:r w:rsidR="000B6B90" w:rsidRPr="000B6061">
          <w:rPr>
            <w:rFonts w:ascii="Calibri" w:eastAsia="Calibri" w:hAnsi="Calibri"/>
          </w:rPr>
          <w:t xml:space="preserve"> </w:t>
        </w:r>
      </w:ins>
    </w:p>
    <w:p w14:paraId="70E99039" w14:textId="3EEA85F6" w:rsidR="00411C81" w:rsidRPr="000B6061" w:rsidRDefault="0054693A" w:rsidP="00121CEA">
      <w:pPr>
        <w:spacing w:before="273" w:line="360" w:lineRule="auto"/>
        <w:ind w:left="720"/>
        <w:jc w:val="both"/>
        <w:rPr>
          <w:ins w:id="171" w:author="Emily Chi Fogler" w:date="2024-07-09T13:28:00Z"/>
          <w:rFonts w:ascii="Calibri" w:eastAsia="Calibri" w:hAnsi="Calibri"/>
        </w:rPr>
      </w:pPr>
      <w:ins w:id="172" w:author="Emily Chi Fogler" w:date="2024-04-29T11:03:00Z">
        <w:r w:rsidRPr="000B6061">
          <w:rPr>
            <w:rStyle w:val="Heading5Char"/>
          </w:rPr>
          <w:t>5.4.2.2</w:t>
        </w:r>
        <w:r w:rsidRPr="000B6061">
          <w:rPr>
            <w:rFonts w:ascii="Calibri" w:eastAsia="Calibri" w:hAnsi="Calibri"/>
          </w:rPr>
          <w:t xml:space="preserve"> </w:t>
        </w:r>
      </w:ins>
      <w:ins w:id="173" w:author="Emily Chi Fogler" w:date="2024-04-29T11:16:00Z">
        <w:r w:rsidR="007D2975" w:rsidRPr="000B6061">
          <w:rPr>
            <w:rFonts w:ascii="Calibri" w:eastAsia="Calibri" w:hAnsi="Calibri"/>
          </w:rPr>
          <w:t xml:space="preserve">To the extent Local Considerations </w:t>
        </w:r>
      </w:ins>
      <w:ins w:id="174" w:author="Emily Chi Fogler" w:date="2024-05-17T14:43:00Z">
        <w:r w:rsidR="00F3666D" w:rsidRPr="000B6061">
          <w:rPr>
            <w:rFonts w:ascii="Calibri" w:eastAsia="Calibri" w:hAnsi="Calibri"/>
          </w:rPr>
          <w:t xml:space="preserve">or Other Considerations </w:t>
        </w:r>
      </w:ins>
      <w:ins w:id="175" w:author="Emily Chi Fogler" w:date="2024-04-29T11:16:00Z">
        <w:r w:rsidR="007D2975" w:rsidRPr="000B6061">
          <w:rPr>
            <w:rFonts w:ascii="Calibri" w:eastAsia="Calibri" w:hAnsi="Calibri"/>
          </w:rPr>
          <w:t xml:space="preserve">are </w:t>
        </w:r>
        <w:bookmarkStart w:id="176" w:name="_Hlk171443695"/>
        <w:r w:rsidR="007D2975" w:rsidRPr="000B6061">
          <w:rPr>
            <w:rFonts w:ascii="Calibri" w:eastAsia="Calibri" w:hAnsi="Calibri"/>
          </w:rPr>
          <w:t xml:space="preserve">relevant to the </w:t>
        </w:r>
      </w:ins>
      <w:ins w:id="177" w:author="Emily Chi Fogler" w:date="2024-07-09T18:53:00Z">
        <w:r w:rsidR="00F96C36" w:rsidRPr="000B6061">
          <w:rPr>
            <w:rFonts w:ascii="Calibri" w:eastAsia="Calibri" w:hAnsi="Calibri"/>
          </w:rPr>
          <w:t xml:space="preserve">Federal Policy’s </w:t>
        </w:r>
      </w:ins>
      <w:ins w:id="178" w:author="Emily Chi Fogler" w:date="2024-04-29T11:16:00Z">
        <w:r w:rsidR="007D2975" w:rsidRPr="000B6061">
          <w:rPr>
            <w:rFonts w:ascii="Calibri" w:eastAsia="Calibri" w:hAnsi="Calibri"/>
          </w:rPr>
          <w:t>criteria for</w:t>
        </w:r>
      </w:ins>
      <w:ins w:id="179" w:author="Emily Chi Fogler" w:date="2024-07-09T18:51:00Z">
        <w:r w:rsidR="00F96C36" w:rsidRPr="000B6061">
          <w:rPr>
            <w:rFonts w:ascii="Calibri" w:eastAsia="Calibri" w:hAnsi="Calibri"/>
          </w:rPr>
          <w:t xml:space="preserve"> </w:t>
        </w:r>
      </w:ins>
      <w:ins w:id="180" w:author="Emily Chi Fogler" w:date="2024-07-09T18:50:00Z">
        <w:r w:rsidR="00F96C36" w:rsidRPr="000B6061">
          <w:rPr>
            <w:rFonts w:ascii="Calibri" w:eastAsia="Calibri" w:hAnsi="Calibri"/>
          </w:rPr>
          <w:t>exemption</w:t>
        </w:r>
      </w:ins>
      <w:bookmarkEnd w:id="176"/>
      <w:ins w:id="181" w:author="Emily Chi Fogler" w:date="2024-04-29T11:16:00Z">
        <w:r w:rsidR="007D2975" w:rsidRPr="000B6061">
          <w:rPr>
            <w:rFonts w:ascii="Calibri" w:eastAsia="Calibri" w:hAnsi="Calibri"/>
          </w:rPr>
          <w:t>, a</w:t>
        </w:r>
      </w:ins>
      <w:ins w:id="182" w:author="Emily Chi Fogler" w:date="2024-04-29T11:03:00Z">
        <w:r w:rsidRPr="000B6061">
          <w:rPr>
            <w:rFonts w:ascii="Calibri" w:eastAsia="Calibri" w:hAnsi="Calibri"/>
          </w:rPr>
          <w:t xml:space="preserve"> Reviewing IRB/Reviewing IRB Institution will consider </w:t>
        </w:r>
      </w:ins>
      <w:ins w:id="183" w:author="Emily Chi Fogler" w:date="2024-04-29T11:17:00Z">
        <w:r w:rsidR="007D2975" w:rsidRPr="000B6061">
          <w:rPr>
            <w:rFonts w:ascii="Calibri" w:eastAsia="Calibri" w:hAnsi="Calibri"/>
          </w:rPr>
          <w:t>such</w:t>
        </w:r>
      </w:ins>
      <w:ins w:id="184" w:author="Emily Chi Fogler" w:date="2024-04-29T11:03:00Z">
        <w:r w:rsidRPr="000B6061">
          <w:rPr>
            <w:rFonts w:ascii="Calibri" w:eastAsia="Calibri" w:hAnsi="Calibri"/>
          </w:rPr>
          <w:t xml:space="preserve"> Local Considerations</w:t>
        </w:r>
      </w:ins>
      <w:ins w:id="185" w:author="Emily Chi Fogler" w:date="2024-05-17T14:43:00Z">
        <w:r w:rsidR="00F3666D" w:rsidRPr="000B6061">
          <w:rPr>
            <w:rFonts w:ascii="Calibri" w:eastAsia="Calibri" w:hAnsi="Calibri"/>
          </w:rPr>
          <w:t>, Other Considerations,</w:t>
        </w:r>
      </w:ins>
      <w:ins w:id="186" w:author="Emily Chi Fogler" w:date="2024-04-29T11:03:00Z">
        <w:r w:rsidRPr="000B6061">
          <w:rPr>
            <w:rFonts w:ascii="Calibri" w:eastAsia="Calibri" w:hAnsi="Calibri"/>
          </w:rPr>
          <w:t xml:space="preserve"> and other local information communicated to it pursuant to Sections 4.4.1, 4.4.2, 6.6, </w:t>
        </w:r>
      </w:ins>
      <w:ins w:id="187" w:author="Emily Chi Fogler" w:date="2024-04-29T11:15:00Z">
        <w:r w:rsidR="007D2975" w:rsidRPr="000B6061">
          <w:rPr>
            <w:rFonts w:ascii="Calibri" w:eastAsia="Calibri" w:hAnsi="Calibri"/>
          </w:rPr>
          <w:t xml:space="preserve">and </w:t>
        </w:r>
      </w:ins>
      <w:ins w:id="188" w:author="Emily Chi Fogler" w:date="2024-04-29T11:03:00Z">
        <w:r w:rsidRPr="000B6061">
          <w:rPr>
            <w:rFonts w:ascii="Calibri" w:eastAsia="Calibri" w:hAnsi="Calibri"/>
          </w:rPr>
          <w:t>6.7 hereof.</w:t>
        </w:r>
      </w:ins>
    </w:p>
    <w:p w14:paraId="1FB36158" w14:textId="29037EA1" w:rsidR="000B6B90" w:rsidRPr="000B6061" w:rsidRDefault="000B6B90" w:rsidP="00121CEA">
      <w:pPr>
        <w:spacing w:before="273" w:line="360" w:lineRule="auto"/>
        <w:ind w:left="720"/>
        <w:jc w:val="both"/>
        <w:rPr>
          <w:rFonts w:ascii="Calibri" w:eastAsia="Calibri" w:hAnsi="Calibri"/>
        </w:rPr>
      </w:pPr>
      <w:ins w:id="189" w:author="Emily Chi Fogler" w:date="2024-07-09T13:28:00Z">
        <w:r w:rsidRPr="000B6061">
          <w:rPr>
            <w:rStyle w:val="Heading5Char"/>
          </w:rPr>
          <w:t>5.4.2.3</w:t>
        </w:r>
        <w:r w:rsidRPr="000B6061">
          <w:rPr>
            <w:rFonts w:ascii="Calibri" w:eastAsia="Calibri" w:hAnsi="Calibri"/>
          </w:rPr>
          <w:t xml:space="preserve"> If </w:t>
        </w:r>
        <w:bookmarkStart w:id="190" w:name="_Hlk171424242"/>
        <w:r w:rsidRPr="000B6061">
          <w:rPr>
            <w:rFonts w:ascii="Calibri" w:eastAsia="Calibri" w:hAnsi="Calibri"/>
          </w:rPr>
          <w:t xml:space="preserve">an Exemption Determination is granted, a Reviewing IRB/Reviewing IRB Institution will </w:t>
        </w:r>
      </w:ins>
      <w:ins w:id="191" w:author="Emily Chi Fogler" w:date="2024-07-09T19:03:00Z">
        <w:r w:rsidR="008B392F" w:rsidRPr="000B6061">
          <w:rPr>
            <w:rFonts w:ascii="Calibri" w:eastAsia="Calibri" w:hAnsi="Calibri"/>
          </w:rPr>
          <w:t>(</w:t>
        </w:r>
        <w:proofErr w:type="spellStart"/>
        <w:r w:rsidR="008B392F" w:rsidRPr="000B6061">
          <w:rPr>
            <w:rFonts w:ascii="Calibri" w:eastAsia="Calibri" w:hAnsi="Calibri"/>
          </w:rPr>
          <w:t>i</w:t>
        </w:r>
        <w:proofErr w:type="spellEnd"/>
        <w:r w:rsidR="008B392F" w:rsidRPr="000B6061">
          <w:rPr>
            <w:rFonts w:ascii="Calibri" w:eastAsia="Calibri" w:hAnsi="Calibri"/>
          </w:rPr>
          <w:t xml:space="preserve">) </w:t>
        </w:r>
      </w:ins>
      <w:ins w:id="192" w:author="Emily Chi Fogler" w:date="2024-07-09T13:28:00Z">
        <w:r w:rsidRPr="000B6061">
          <w:rPr>
            <w:rFonts w:ascii="Calibri" w:eastAsia="Calibri" w:hAnsi="Calibri"/>
          </w:rPr>
          <w:t xml:space="preserve">review </w:t>
        </w:r>
      </w:ins>
      <w:bookmarkStart w:id="193" w:name="_Hlk171339779"/>
      <w:ins w:id="194" w:author="Emily Chi Fogler" w:date="2024-07-09T18:59:00Z">
        <w:r w:rsidR="00F96C36" w:rsidRPr="000B6061">
          <w:rPr>
            <w:rFonts w:ascii="Calibri" w:eastAsia="Calibri" w:hAnsi="Calibri"/>
          </w:rPr>
          <w:t xml:space="preserve">proposed changes to </w:t>
        </w:r>
      </w:ins>
      <w:ins w:id="195" w:author="Emily Chi Fogler" w:date="2024-07-09T19:00:00Z">
        <w:r w:rsidR="00F96C36" w:rsidRPr="000B6061">
          <w:rPr>
            <w:rFonts w:ascii="Calibri" w:eastAsia="Calibri" w:hAnsi="Calibri"/>
          </w:rPr>
          <w:t xml:space="preserve">the Research </w:t>
        </w:r>
      </w:ins>
      <w:ins w:id="196" w:author="Emily Chi Fogler" w:date="2024-07-09T19:01:00Z">
        <w:r w:rsidR="008B392F" w:rsidRPr="000B6061">
          <w:rPr>
            <w:rFonts w:ascii="Calibri" w:eastAsia="Calibri" w:hAnsi="Calibri"/>
          </w:rPr>
          <w:t>to determine whether the proposed changes render the Research non-exempt and/or whether a new Limited IRB Review (if applicable) is required</w:t>
        </w:r>
      </w:ins>
      <w:ins w:id="197" w:author="Emily Chi Fogler" w:date="2024-07-09T19:03:00Z">
        <w:r w:rsidR="008B392F" w:rsidRPr="000B6061">
          <w:rPr>
            <w:rFonts w:ascii="Calibri" w:eastAsia="Calibri" w:hAnsi="Calibri"/>
          </w:rPr>
          <w:t xml:space="preserve"> </w:t>
        </w:r>
      </w:ins>
      <w:ins w:id="198" w:author="Emily Chi Fogler" w:date="2024-07-09T19:00:00Z">
        <w:r w:rsidR="00F96C36" w:rsidRPr="000B6061">
          <w:rPr>
            <w:rFonts w:ascii="Calibri" w:eastAsia="Calibri" w:hAnsi="Calibri"/>
          </w:rPr>
          <w:t xml:space="preserve">and </w:t>
        </w:r>
      </w:ins>
      <w:ins w:id="199" w:author="Emily Chi Fogler" w:date="2024-07-09T19:03:00Z">
        <w:r w:rsidR="008B392F" w:rsidRPr="000B6061">
          <w:rPr>
            <w:rFonts w:ascii="Calibri" w:eastAsia="Calibri" w:hAnsi="Calibri"/>
          </w:rPr>
          <w:t xml:space="preserve">(ii) </w:t>
        </w:r>
      </w:ins>
      <w:ins w:id="200" w:author="Emily Chi Fogler" w:date="2024-07-09T19:00:00Z">
        <w:r w:rsidR="00F96C36" w:rsidRPr="000B6061">
          <w:rPr>
            <w:rFonts w:ascii="Calibri" w:eastAsia="Calibri" w:hAnsi="Calibri"/>
          </w:rPr>
          <w:t>review</w:t>
        </w:r>
      </w:ins>
      <w:ins w:id="201" w:author="Emily Chi Fogler" w:date="2024-07-09T13:28:00Z">
        <w:r w:rsidRPr="000B6061">
          <w:rPr>
            <w:rFonts w:ascii="Calibri" w:eastAsia="Calibri" w:hAnsi="Calibri"/>
          </w:rPr>
          <w:t xml:space="preserve"> </w:t>
        </w:r>
      </w:ins>
      <w:ins w:id="202" w:author="Emily Chi Fogler" w:date="2024-07-09T19:11:00Z">
        <w:r w:rsidR="00E127A6" w:rsidRPr="000B6061">
          <w:rPr>
            <w:rFonts w:ascii="Calibri" w:eastAsia="Calibri" w:hAnsi="Calibri"/>
          </w:rPr>
          <w:t xml:space="preserve">potential </w:t>
        </w:r>
      </w:ins>
      <w:ins w:id="203" w:author="Emily Chi Fogler" w:date="2024-07-09T13:28:00Z">
        <w:r w:rsidRPr="000B6061">
          <w:rPr>
            <w:rFonts w:ascii="Calibri" w:eastAsia="Calibri" w:hAnsi="Calibri"/>
          </w:rPr>
          <w:t>noncompliance with the Federal Policy or with the terms of the Exemption Determination to the extent the potential noncompliance could disqualify the Research from the relevant exemption</w:t>
        </w:r>
        <w:bookmarkEnd w:id="190"/>
        <w:bookmarkEnd w:id="193"/>
        <w:r w:rsidRPr="000B6061">
          <w:rPr>
            <w:rFonts w:ascii="Calibri" w:eastAsia="Calibri" w:hAnsi="Calibri"/>
          </w:rPr>
          <w:t>.</w:t>
        </w:r>
      </w:ins>
    </w:p>
    <w:p w14:paraId="191986EF" w14:textId="77777777" w:rsidR="006659B9" w:rsidRPr="000B6061" w:rsidRDefault="00345640" w:rsidP="00121CEA">
      <w:pPr>
        <w:spacing w:before="273" w:line="360" w:lineRule="auto"/>
        <w:jc w:val="both"/>
        <w:textAlignment w:val="baseline"/>
        <w:rPr>
          <w:rFonts w:ascii="Calibri" w:eastAsia="Calibri" w:hAnsi="Calibri"/>
          <w:strike/>
        </w:rPr>
      </w:pPr>
      <w:r w:rsidRPr="000B6061">
        <w:rPr>
          <w:rStyle w:val="Heading3Char"/>
        </w:rPr>
        <w:t xml:space="preserve">5.5 </w:t>
      </w:r>
      <w:r w:rsidRPr="000B6061">
        <w:rPr>
          <w:rStyle w:val="Heading3Char"/>
          <w:b w:val="0"/>
          <w:bCs/>
          <w:u w:val="single"/>
        </w:rPr>
        <w:t>Recordkeeping.</w:t>
      </w:r>
      <w:r w:rsidRPr="000B6061">
        <w:rPr>
          <w:rFonts w:ascii="Calibri" w:eastAsia="Calibri" w:hAnsi="Calibri"/>
        </w:rPr>
        <w:t xml:space="preserve"> </w:t>
      </w:r>
      <w:r w:rsidR="007C2D20" w:rsidRPr="000B6061">
        <w:rPr>
          <w:rFonts w:ascii="Calibri" w:eastAsia="Calibri" w:hAnsi="Calibri"/>
        </w:rPr>
        <w:t>A Reviewing IRB</w:t>
      </w:r>
      <w:r w:rsidR="004734E8" w:rsidRPr="000B6061">
        <w:rPr>
          <w:rFonts w:ascii="Calibri" w:eastAsia="Calibri" w:hAnsi="Calibri"/>
        </w:rPr>
        <w:t xml:space="preserve">/Reviewing IRB Institution </w:t>
      </w:r>
      <w:r w:rsidR="007C2D20" w:rsidRPr="000B6061">
        <w:rPr>
          <w:rFonts w:ascii="Calibri" w:eastAsia="Calibri" w:hAnsi="Calibri"/>
        </w:rPr>
        <w:t>will m</w:t>
      </w:r>
      <w:r w:rsidRPr="000B6061">
        <w:rPr>
          <w:rFonts w:ascii="Calibri" w:eastAsia="Calibri" w:hAnsi="Calibri"/>
        </w:rPr>
        <w:t xml:space="preserve">aintain records of </w:t>
      </w:r>
      <w:r w:rsidR="004734E8" w:rsidRPr="000B6061">
        <w:rPr>
          <w:rFonts w:ascii="Calibri" w:eastAsia="Calibri" w:hAnsi="Calibri"/>
        </w:rPr>
        <w:t>the Reviewing IRB’s</w:t>
      </w:r>
      <w:r w:rsidRPr="000B6061">
        <w:rPr>
          <w:rFonts w:ascii="Calibri" w:eastAsia="Calibri" w:hAnsi="Calibri"/>
        </w:rPr>
        <w:t xml:space="preserve"> membership, its review activities and determinations, </w:t>
      </w:r>
      <w:r w:rsidR="004734E8" w:rsidRPr="000B6061">
        <w:rPr>
          <w:rFonts w:ascii="Calibri" w:eastAsia="Calibri" w:hAnsi="Calibri"/>
        </w:rPr>
        <w:t xml:space="preserve">the Reviewing IRB’s/Reviewing IRB Institution’s </w:t>
      </w:r>
      <w:r w:rsidRPr="000B6061">
        <w:rPr>
          <w:rFonts w:ascii="Calibri" w:eastAsia="Calibri" w:hAnsi="Calibri"/>
        </w:rPr>
        <w:t xml:space="preserve">Exemption Determinations, and other records (such as </w:t>
      </w:r>
      <w:r w:rsidR="002D08BA" w:rsidRPr="000B6061">
        <w:rPr>
          <w:rFonts w:ascii="Calibri" w:eastAsia="Calibri" w:hAnsi="Calibri"/>
        </w:rPr>
        <w:t xml:space="preserve">HIPAA </w:t>
      </w:r>
      <w:r w:rsidRPr="000B6061">
        <w:rPr>
          <w:rFonts w:ascii="Calibri" w:eastAsia="Calibri" w:hAnsi="Calibri"/>
        </w:rPr>
        <w:t>waivers</w:t>
      </w:r>
      <w:r w:rsidR="002D08BA" w:rsidRPr="000B6061">
        <w:rPr>
          <w:rFonts w:ascii="Calibri" w:eastAsia="Calibri" w:hAnsi="Calibri"/>
        </w:rPr>
        <w:t>/</w:t>
      </w:r>
      <w:r w:rsidRPr="000B6061">
        <w:rPr>
          <w:rFonts w:ascii="Calibri" w:eastAsia="Calibri" w:hAnsi="Calibri"/>
        </w:rPr>
        <w:t>alterations of authorization</w:t>
      </w:r>
      <w:r w:rsidR="002D08BA" w:rsidRPr="000B6061">
        <w:rPr>
          <w:rFonts w:ascii="Calibri" w:eastAsia="Calibri" w:hAnsi="Calibri"/>
        </w:rPr>
        <w:t xml:space="preserve"> for Research</w:t>
      </w:r>
      <w:r w:rsidRPr="000B6061">
        <w:rPr>
          <w:rFonts w:ascii="Calibri" w:eastAsia="Calibri" w:hAnsi="Calibri"/>
        </w:rPr>
        <w:t xml:space="preserve"> provide</w:t>
      </w:r>
      <w:r w:rsidR="004734E8" w:rsidRPr="000B6061">
        <w:rPr>
          <w:rFonts w:ascii="Calibri" w:eastAsia="Calibri" w:hAnsi="Calibri"/>
        </w:rPr>
        <w:t>d by the Reviewing IRB</w:t>
      </w:r>
      <w:r w:rsidRPr="000B6061">
        <w:rPr>
          <w:rFonts w:ascii="Calibri" w:eastAsia="Calibri" w:hAnsi="Calibri"/>
        </w:rPr>
        <w:t xml:space="preserve"> pursuant to Section </w:t>
      </w:r>
      <w:r w:rsidR="007A0CAB" w:rsidRPr="000B6061">
        <w:rPr>
          <w:rFonts w:ascii="Calibri" w:eastAsia="Calibri" w:hAnsi="Calibri"/>
        </w:rPr>
        <w:t>4.4</w:t>
      </w:r>
      <w:r w:rsidR="004734E8" w:rsidRPr="000B6061">
        <w:rPr>
          <w:rFonts w:ascii="Calibri" w:eastAsia="Calibri" w:hAnsi="Calibri"/>
        </w:rPr>
        <w:t>.2</w:t>
      </w:r>
      <w:r w:rsidR="002D08BA" w:rsidRPr="000B6061">
        <w:rPr>
          <w:rFonts w:ascii="Calibri" w:eastAsia="Calibri" w:hAnsi="Calibri"/>
        </w:rPr>
        <w:t xml:space="preserve"> hereof</w:t>
      </w:r>
      <w:r w:rsidRPr="000B6061">
        <w:rPr>
          <w:rFonts w:ascii="Calibri" w:eastAsia="Calibri" w:hAnsi="Calibri"/>
        </w:rPr>
        <w:t>) as required by applicable federal regulations and the policies of the Reviewing IRB</w:t>
      </w:r>
      <w:r w:rsidR="004734E8" w:rsidRPr="000B6061">
        <w:rPr>
          <w:rFonts w:ascii="Calibri" w:eastAsia="Calibri" w:hAnsi="Calibri"/>
        </w:rPr>
        <w:t>/Reviewing IRB Institution</w:t>
      </w:r>
      <w:r w:rsidRPr="000B6061">
        <w:rPr>
          <w:rFonts w:ascii="Calibri" w:eastAsia="Calibri" w:hAnsi="Calibri"/>
        </w:rPr>
        <w:t xml:space="preserve">, and </w:t>
      </w:r>
      <w:r w:rsidR="007C6F1E" w:rsidRPr="000B6061">
        <w:rPr>
          <w:rFonts w:ascii="Calibri" w:eastAsia="Calibri" w:hAnsi="Calibri"/>
        </w:rPr>
        <w:t xml:space="preserve">will </w:t>
      </w:r>
      <w:r w:rsidRPr="000B6061">
        <w:rPr>
          <w:rFonts w:ascii="Calibri" w:eastAsia="Calibri" w:hAnsi="Calibri"/>
        </w:rPr>
        <w:t>make such records accessible to designated officials at the Relying Institution(s), upon reasonable request, including, to the extent not restricted under applicable law</w:t>
      </w:r>
      <w:r w:rsidR="004734E8" w:rsidRPr="000B6061">
        <w:rPr>
          <w:rFonts w:ascii="Calibri" w:eastAsia="Calibri" w:hAnsi="Calibri"/>
        </w:rPr>
        <w:t xml:space="preserve"> or regulation</w:t>
      </w:r>
      <w:r w:rsidRPr="000B6061">
        <w:rPr>
          <w:rFonts w:ascii="Calibri" w:eastAsia="Calibri" w:hAnsi="Calibri"/>
        </w:rPr>
        <w:t xml:space="preserve">, portions of meeting minutes of the Reviewing IRB </w:t>
      </w:r>
      <w:r w:rsidR="001476B1" w:rsidRPr="000B6061">
        <w:rPr>
          <w:rFonts w:ascii="Calibri" w:eastAsia="Calibri" w:hAnsi="Calibri"/>
        </w:rPr>
        <w:t xml:space="preserve">regarding its review of the Research for the requesting Relying Institution </w:t>
      </w:r>
      <w:r w:rsidR="004734E8" w:rsidRPr="000B6061">
        <w:rPr>
          <w:rFonts w:ascii="Calibri" w:eastAsia="Calibri" w:hAnsi="Calibri"/>
        </w:rPr>
        <w:t>that are at least sufficient to demonstrate the Reviewing IRB’s compliance with federal regulatory requirements for IRB meeting minutes</w:t>
      </w:r>
      <w:r w:rsidRPr="000B6061">
        <w:rPr>
          <w:rFonts w:ascii="Calibri" w:eastAsia="Calibri" w:hAnsi="Calibri"/>
        </w:rPr>
        <w:t>.</w:t>
      </w:r>
      <w:r w:rsidR="00BD3D09" w:rsidRPr="000B6061" w:rsidDel="00EE3C85">
        <w:t xml:space="preserve"> </w:t>
      </w:r>
      <w:r w:rsidR="00BD3D09" w:rsidRPr="000B6061">
        <w:rPr>
          <w:rFonts w:ascii="Calibri" w:eastAsia="Calibri" w:hAnsi="Calibri"/>
          <w:strike/>
        </w:rPr>
        <w:t xml:space="preserve"> </w:t>
      </w:r>
    </w:p>
    <w:p w14:paraId="035A3800" w14:textId="2930ABB8" w:rsidR="006659B9" w:rsidRPr="000B6061" w:rsidRDefault="00345640" w:rsidP="00121CEA">
      <w:pPr>
        <w:spacing w:before="273" w:line="360" w:lineRule="auto"/>
        <w:jc w:val="both"/>
        <w:textAlignment w:val="baseline"/>
        <w:rPr>
          <w:rFonts w:ascii="Calibri" w:eastAsia="Calibri" w:hAnsi="Calibri"/>
          <w:color w:val="000000"/>
        </w:rPr>
      </w:pPr>
      <w:r w:rsidRPr="000B6061">
        <w:rPr>
          <w:rStyle w:val="Heading3Char"/>
        </w:rPr>
        <w:lastRenderedPageBreak/>
        <w:t>5.</w:t>
      </w:r>
      <w:r w:rsidR="007E3C3B" w:rsidRPr="000B6061">
        <w:rPr>
          <w:rStyle w:val="Heading3Char"/>
        </w:rPr>
        <w:t>6</w:t>
      </w:r>
      <w:r w:rsidRPr="000B6061">
        <w:rPr>
          <w:rStyle w:val="Heading3Char"/>
        </w:rPr>
        <w:t xml:space="preserve"> </w:t>
      </w:r>
      <w:r w:rsidRPr="000B6061">
        <w:rPr>
          <w:rStyle w:val="Heading3Char"/>
          <w:b w:val="0"/>
          <w:bCs/>
          <w:u w:val="single"/>
        </w:rPr>
        <w:t>Consent Forms</w:t>
      </w:r>
      <w:ins w:id="204" w:author="Emily Chi Fogler" w:date="2024-04-29T16:42:00Z">
        <w:r w:rsidR="00F65D7F" w:rsidRPr="000B6061">
          <w:rPr>
            <w:rStyle w:val="Heading3Char"/>
            <w:b w:val="0"/>
            <w:bCs/>
            <w:u w:val="single"/>
          </w:rPr>
          <w:t>/Scripts</w:t>
        </w:r>
      </w:ins>
      <w:r w:rsidRPr="000B6061">
        <w:rPr>
          <w:rStyle w:val="Heading3Char"/>
          <w:b w:val="0"/>
          <w:bCs/>
          <w:u w:val="single"/>
        </w:rPr>
        <w:t>.</w:t>
      </w:r>
      <w:r w:rsidRPr="000B6061">
        <w:rPr>
          <w:rFonts w:ascii="Calibri" w:eastAsia="Calibri" w:hAnsi="Calibri"/>
        </w:rPr>
        <w:t xml:space="preserve"> </w:t>
      </w:r>
      <w:r w:rsidR="00765A44" w:rsidRPr="000B6061">
        <w:rPr>
          <w:rFonts w:ascii="Calibri" w:eastAsia="Calibri" w:hAnsi="Calibri"/>
        </w:rPr>
        <w:t>With respect to Research</w:t>
      </w:r>
      <w:r w:rsidR="00E303DD" w:rsidRPr="000B6061">
        <w:rPr>
          <w:rFonts w:ascii="Calibri" w:eastAsia="Calibri" w:hAnsi="Calibri"/>
        </w:rPr>
        <w:t xml:space="preserve"> requiring </w:t>
      </w:r>
      <w:del w:id="205" w:author="Emily Chi Fogler" w:date="2024-04-29T16:34:00Z">
        <w:r w:rsidR="00E303DD" w:rsidRPr="000B6061" w:rsidDel="00BC1C66">
          <w:rPr>
            <w:rFonts w:ascii="Calibri" w:eastAsia="Calibri" w:hAnsi="Calibri"/>
          </w:rPr>
          <w:delText xml:space="preserve">documentation of </w:delText>
        </w:r>
      </w:del>
      <w:r w:rsidR="00E303DD" w:rsidRPr="000B6061">
        <w:rPr>
          <w:rFonts w:ascii="Calibri" w:eastAsia="Calibri" w:hAnsi="Calibri"/>
        </w:rPr>
        <w:t>consent</w:t>
      </w:r>
      <w:r w:rsidR="00765A44" w:rsidRPr="000B6061">
        <w:rPr>
          <w:rFonts w:ascii="Calibri" w:eastAsia="Calibri" w:hAnsi="Calibri"/>
        </w:rPr>
        <w:t xml:space="preserve">, </w:t>
      </w:r>
      <w:r w:rsidR="00E769AC" w:rsidRPr="000B6061">
        <w:rPr>
          <w:rFonts w:ascii="Calibri" w:eastAsia="Calibri" w:hAnsi="Calibri"/>
        </w:rPr>
        <w:t xml:space="preserve">a Reviewing IRB will </w:t>
      </w:r>
      <w:r w:rsidR="00765A44" w:rsidRPr="000B6061">
        <w:rPr>
          <w:rFonts w:ascii="Calibri" w:eastAsia="Calibri" w:hAnsi="Calibri"/>
        </w:rPr>
        <w:t>p</w:t>
      </w:r>
      <w:r w:rsidRPr="000B6061">
        <w:rPr>
          <w:rFonts w:ascii="Calibri" w:eastAsia="Calibri" w:hAnsi="Calibri"/>
        </w:rPr>
        <w:t>rovide</w:t>
      </w:r>
      <w:r w:rsidR="007E3C3B" w:rsidRPr="000B6061">
        <w:rPr>
          <w:rFonts w:ascii="Calibri" w:eastAsia="Calibri" w:hAnsi="Calibri"/>
        </w:rPr>
        <w:t xml:space="preserve"> or distribute</w:t>
      </w:r>
      <w:r w:rsidRPr="000B6061">
        <w:rPr>
          <w:rFonts w:ascii="Calibri" w:eastAsia="Calibri" w:hAnsi="Calibri"/>
        </w:rPr>
        <w:t xml:space="preserve"> to </w:t>
      </w:r>
      <w:r w:rsidR="00E769AC" w:rsidRPr="000B6061">
        <w:rPr>
          <w:rFonts w:ascii="Calibri" w:eastAsia="Calibri" w:hAnsi="Calibri"/>
        </w:rPr>
        <w:t xml:space="preserve">the </w:t>
      </w:r>
      <w:r w:rsidRPr="000B6061">
        <w:rPr>
          <w:rFonts w:ascii="Calibri" w:eastAsia="Calibri" w:hAnsi="Calibri"/>
        </w:rPr>
        <w:t>Relying Institution</w:t>
      </w:r>
      <w:r w:rsidR="00E769AC" w:rsidRPr="000B6061">
        <w:rPr>
          <w:rFonts w:ascii="Calibri" w:eastAsia="Calibri" w:hAnsi="Calibri"/>
        </w:rPr>
        <w:t>(s)</w:t>
      </w:r>
      <w:r w:rsidRPr="000B6061">
        <w:rPr>
          <w:rFonts w:ascii="Calibri" w:eastAsia="Calibri" w:hAnsi="Calibri"/>
        </w:rPr>
        <w:t xml:space="preserve"> and Site Investigator(s)</w:t>
      </w:r>
      <w:r w:rsidR="00BF0DFB" w:rsidRPr="000B6061">
        <w:rPr>
          <w:rFonts w:ascii="Calibri" w:eastAsia="Calibri" w:hAnsi="Calibri"/>
        </w:rPr>
        <w:t xml:space="preserve"> or other Personnel</w:t>
      </w:r>
      <w:r w:rsidRPr="000B6061">
        <w:rPr>
          <w:rFonts w:ascii="Calibri" w:eastAsia="Calibri" w:hAnsi="Calibri"/>
        </w:rPr>
        <w:t xml:space="preserve"> informed consent forms </w:t>
      </w:r>
      <w:r w:rsidR="007E3C3B" w:rsidRPr="000B6061">
        <w:rPr>
          <w:rFonts w:ascii="Calibri" w:eastAsia="Calibri" w:hAnsi="Calibri"/>
        </w:rPr>
        <w:t xml:space="preserve">or broad consent forms (as applicable under Federal Policy) </w:t>
      </w:r>
      <w:ins w:id="206" w:author="Emily Chi Fogler" w:date="2024-04-29T16:41:00Z">
        <w:r w:rsidR="00F65D7F" w:rsidRPr="000B6061">
          <w:rPr>
            <w:rFonts w:ascii="Calibri" w:eastAsia="Calibri" w:hAnsi="Calibri"/>
          </w:rPr>
          <w:t xml:space="preserve">or consent scripts (as </w:t>
        </w:r>
      </w:ins>
      <w:ins w:id="207" w:author="Emily Chi Fogler" w:date="2024-04-30T13:00:00Z">
        <w:r w:rsidR="00652081" w:rsidRPr="000B6061">
          <w:rPr>
            <w:rFonts w:ascii="Calibri" w:eastAsia="Calibri" w:hAnsi="Calibri"/>
          </w:rPr>
          <w:t xml:space="preserve">may be </w:t>
        </w:r>
      </w:ins>
      <w:ins w:id="208" w:author="Emily Chi Fogler" w:date="2024-04-29T16:41:00Z">
        <w:r w:rsidR="00F65D7F" w:rsidRPr="000B6061">
          <w:rPr>
            <w:rFonts w:ascii="Calibri" w:eastAsia="Calibri" w:hAnsi="Calibri"/>
          </w:rPr>
          <w:t xml:space="preserve">applicable when documentation of informed consent or broad consent is waived) </w:t>
        </w:r>
      </w:ins>
      <w:r w:rsidRPr="000B6061">
        <w:rPr>
          <w:rFonts w:ascii="Calibri" w:eastAsia="Calibri" w:hAnsi="Calibri"/>
        </w:rPr>
        <w:t xml:space="preserve">to use for the Research. The Reviewing IRB will permit </w:t>
      </w:r>
      <w:r w:rsidR="005A6CC6" w:rsidRPr="000B6061">
        <w:rPr>
          <w:rFonts w:ascii="Calibri" w:eastAsia="Calibri" w:hAnsi="Calibri"/>
        </w:rPr>
        <w:t>the</w:t>
      </w:r>
      <w:r w:rsidRPr="000B6061">
        <w:rPr>
          <w:rFonts w:ascii="Calibri" w:eastAsia="Calibri" w:hAnsi="Calibri"/>
        </w:rPr>
        <w:t xml:space="preserve"> Relying Institution</w:t>
      </w:r>
      <w:r w:rsidR="005A6CC6" w:rsidRPr="000B6061">
        <w:rPr>
          <w:rFonts w:ascii="Calibri" w:eastAsia="Calibri" w:hAnsi="Calibri"/>
        </w:rPr>
        <w:t>(s)</w:t>
      </w:r>
      <w:r w:rsidRPr="000B6061">
        <w:rPr>
          <w:rFonts w:ascii="Calibri" w:eastAsia="Calibri" w:hAnsi="Calibri"/>
        </w:rPr>
        <w:t>/Site Investigator(s)</w:t>
      </w:r>
      <w:r w:rsidR="00EE356A" w:rsidRPr="000B6061">
        <w:rPr>
          <w:rFonts w:ascii="Calibri" w:eastAsia="Calibri" w:hAnsi="Calibri"/>
        </w:rPr>
        <w:t>/</w:t>
      </w:r>
      <w:r w:rsidR="00EC622B" w:rsidRPr="000B6061">
        <w:rPr>
          <w:rFonts w:ascii="Calibri" w:eastAsia="Calibri" w:hAnsi="Calibri"/>
        </w:rPr>
        <w:t xml:space="preserve">other </w:t>
      </w:r>
      <w:r w:rsidR="00EE356A" w:rsidRPr="000B6061">
        <w:rPr>
          <w:rFonts w:ascii="Calibri" w:eastAsia="Calibri" w:hAnsi="Calibri"/>
        </w:rPr>
        <w:t>Personnel</w:t>
      </w:r>
      <w:r w:rsidRPr="000B6061">
        <w:rPr>
          <w:rFonts w:ascii="Calibri" w:eastAsia="Calibri" w:hAnsi="Calibri"/>
        </w:rPr>
        <w:t xml:space="preserve"> to customize limited site-specific sections of the form(s)</w:t>
      </w:r>
      <w:ins w:id="209" w:author="Emily Chi Fogler" w:date="2024-04-29T16:42:00Z">
        <w:r w:rsidR="00F65D7F" w:rsidRPr="000B6061">
          <w:rPr>
            <w:rFonts w:ascii="Calibri" w:eastAsia="Calibri" w:hAnsi="Calibri"/>
          </w:rPr>
          <w:t>/script(s</w:t>
        </w:r>
        <w:proofErr w:type="gramStart"/>
        <w:r w:rsidR="00F65D7F" w:rsidRPr="000B6061">
          <w:rPr>
            <w:rFonts w:ascii="Calibri" w:eastAsia="Calibri" w:hAnsi="Calibri"/>
          </w:rPr>
          <w:t>)</w:t>
        </w:r>
      </w:ins>
      <w:r w:rsidRPr="000B6061">
        <w:rPr>
          <w:rFonts w:ascii="Calibri" w:eastAsia="Calibri" w:hAnsi="Calibri"/>
        </w:rPr>
        <w:t xml:space="preserve">, </w:t>
      </w:r>
      <w:r w:rsidR="007E3C3B" w:rsidRPr="000B6061">
        <w:rPr>
          <w:rFonts w:ascii="Calibri" w:hAnsi="Calibri"/>
        </w:rPr>
        <w:t>and</w:t>
      </w:r>
      <w:proofErr w:type="gramEnd"/>
      <w:r w:rsidR="007E3C3B" w:rsidRPr="000B6061">
        <w:rPr>
          <w:rFonts w:ascii="Calibri" w:hAnsi="Calibri"/>
        </w:rPr>
        <w:t xml:space="preserve"> will consider requests from the Relying Institution</w:t>
      </w:r>
      <w:r w:rsidR="00BF0DFB" w:rsidRPr="000B6061">
        <w:rPr>
          <w:rFonts w:ascii="Calibri" w:hAnsi="Calibri"/>
        </w:rPr>
        <w:t>(s)</w:t>
      </w:r>
      <w:r w:rsidR="007E3C3B" w:rsidRPr="000B6061">
        <w:rPr>
          <w:rFonts w:ascii="Calibri" w:hAnsi="Calibri"/>
        </w:rPr>
        <w:t xml:space="preserve"> on other sections of the form(s)</w:t>
      </w:r>
      <w:ins w:id="210" w:author="Emily Chi Fogler" w:date="2024-04-29T16:42:00Z">
        <w:r w:rsidR="00F65D7F" w:rsidRPr="000B6061">
          <w:rPr>
            <w:rFonts w:ascii="Calibri" w:hAnsi="Calibri"/>
          </w:rPr>
          <w:t>/script(s)</w:t>
        </w:r>
      </w:ins>
      <w:r w:rsidR="007E3C3B" w:rsidRPr="000B6061">
        <w:rPr>
          <w:rFonts w:ascii="Calibri" w:hAnsi="Calibri"/>
        </w:rPr>
        <w:t xml:space="preserve"> if necessary to address </w:t>
      </w:r>
      <w:r w:rsidR="00BF0DFB" w:rsidRPr="000B6061">
        <w:rPr>
          <w:rFonts w:ascii="Calibri" w:hAnsi="Calibri"/>
        </w:rPr>
        <w:t xml:space="preserve">legal or </w:t>
      </w:r>
      <w:r w:rsidR="007E3C3B" w:rsidRPr="000B6061">
        <w:rPr>
          <w:rFonts w:ascii="Calibri" w:hAnsi="Calibri"/>
        </w:rPr>
        <w:t>regulatory issues</w:t>
      </w:r>
      <w:ins w:id="211" w:author="Emily Chi Fogler" w:date="2024-04-29T16:55:00Z">
        <w:r w:rsidR="00940760" w:rsidRPr="000B6061">
          <w:rPr>
            <w:rFonts w:ascii="Calibri" w:hAnsi="Calibri"/>
          </w:rPr>
          <w:t>,</w:t>
        </w:r>
      </w:ins>
      <w:r w:rsidR="00EC622B" w:rsidRPr="000B6061">
        <w:rPr>
          <w:rFonts w:ascii="Calibri" w:hAnsi="Calibri"/>
        </w:rPr>
        <w:t xml:space="preserve"> </w:t>
      </w:r>
      <w:del w:id="212" w:author="Emily Chi Fogler" w:date="2024-04-29T16:55:00Z">
        <w:r w:rsidR="00EC622B" w:rsidRPr="000B6061" w:rsidDel="00940760">
          <w:rPr>
            <w:rFonts w:ascii="Calibri" w:hAnsi="Calibri"/>
          </w:rPr>
          <w:delText xml:space="preserve">or </w:delText>
        </w:r>
      </w:del>
      <w:r w:rsidR="00976B84" w:rsidRPr="000B6061">
        <w:rPr>
          <w:rFonts w:ascii="Calibri" w:hAnsi="Calibri"/>
        </w:rPr>
        <w:t xml:space="preserve">federal </w:t>
      </w:r>
      <w:r w:rsidR="00EC622B" w:rsidRPr="000B6061">
        <w:rPr>
          <w:rFonts w:ascii="Calibri" w:hAnsi="Calibri"/>
        </w:rPr>
        <w:t>department- or agency-specific requirements</w:t>
      </w:r>
      <w:ins w:id="213" w:author="Emily Chi Fogler" w:date="2024-04-29T16:55:00Z">
        <w:r w:rsidR="00940760" w:rsidRPr="000B6061">
          <w:rPr>
            <w:rFonts w:ascii="Calibri" w:hAnsi="Calibri"/>
          </w:rPr>
          <w:t>, or institutional requirements</w:t>
        </w:r>
      </w:ins>
      <w:r w:rsidRPr="000B6061">
        <w:rPr>
          <w:rFonts w:ascii="Calibri" w:hAnsi="Calibri"/>
        </w:rPr>
        <w:t xml:space="preserve">. </w:t>
      </w:r>
      <w:r w:rsidRPr="000B6061">
        <w:rPr>
          <w:rFonts w:ascii="Calibri" w:eastAsia="Calibri" w:hAnsi="Calibri"/>
        </w:rPr>
        <w:t xml:space="preserve">Any such </w:t>
      </w:r>
      <w:r w:rsidR="007E3C3B" w:rsidRPr="000B6061">
        <w:rPr>
          <w:rFonts w:ascii="Calibri" w:eastAsia="Calibri" w:hAnsi="Calibri"/>
        </w:rPr>
        <w:t>customizations or requests</w:t>
      </w:r>
      <w:r w:rsidRPr="000B6061">
        <w:rPr>
          <w:rFonts w:ascii="Calibri" w:eastAsia="Calibri" w:hAnsi="Calibri"/>
        </w:rPr>
        <w:t xml:space="preserve"> will be subject to </w:t>
      </w:r>
      <w:ins w:id="214" w:author="Emily Chi Fogler" w:date="2024-04-29T12:25:00Z">
        <w:r w:rsidR="00007196" w:rsidRPr="000B6061">
          <w:rPr>
            <w:rFonts w:ascii="Calibri" w:eastAsia="Calibri" w:hAnsi="Calibri"/>
          </w:rPr>
          <w:t xml:space="preserve">review </w:t>
        </w:r>
        <w:proofErr w:type="gramStart"/>
        <w:r w:rsidR="00007196" w:rsidRPr="000B6061">
          <w:rPr>
            <w:rFonts w:ascii="Calibri" w:eastAsia="Calibri" w:hAnsi="Calibri"/>
          </w:rPr>
          <w:t>and,</w:t>
        </w:r>
        <w:proofErr w:type="gramEnd"/>
        <w:r w:rsidR="00007196" w:rsidRPr="000B6061">
          <w:rPr>
            <w:rFonts w:ascii="Calibri" w:eastAsia="Calibri" w:hAnsi="Calibri"/>
          </w:rPr>
          <w:t xml:space="preserve"> as applicable, </w:t>
        </w:r>
      </w:ins>
      <w:r w:rsidRPr="000B6061">
        <w:rPr>
          <w:rFonts w:ascii="Calibri" w:eastAsia="Calibri" w:hAnsi="Calibri"/>
        </w:rPr>
        <w:t xml:space="preserve">approval by the Reviewing IRB, which will then provide </w:t>
      </w:r>
      <w:r w:rsidR="005A6CC6" w:rsidRPr="000B6061">
        <w:rPr>
          <w:rFonts w:ascii="Calibri" w:eastAsia="Calibri" w:hAnsi="Calibri"/>
        </w:rPr>
        <w:t>the</w:t>
      </w:r>
      <w:r w:rsidRPr="000B6061">
        <w:rPr>
          <w:rFonts w:ascii="Calibri" w:eastAsia="Calibri" w:hAnsi="Calibri"/>
        </w:rPr>
        <w:t xml:space="preserve"> final </w:t>
      </w:r>
      <w:del w:id="215" w:author="Emily Chi Fogler" w:date="2024-04-29T12:26:00Z">
        <w:r w:rsidRPr="000B6061" w:rsidDel="00007196">
          <w:rPr>
            <w:rFonts w:ascii="Calibri" w:eastAsia="Calibri" w:hAnsi="Calibri"/>
          </w:rPr>
          <w:delText xml:space="preserve">approved </w:delText>
        </w:r>
      </w:del>
      <w:r w:rsidRPr="000B6061">
        <w:rPr>
          <w:rFonts w:ascii="Calibri" w:eastAsia="Calibri" w:hAnsi="Calibri"/>
        </w:rPr>
        <w:t>consent form(s)</w:t>
      </w:r>
      <w:ins w:id="216" w:author="Emily Chi Fogler" w:date="2024-04-29T16:42:00Z">
        <w:r w:rsidR="00F65D7F" w:rsidRPr="000B6061">
          <w:rPr>
            <w:rFonts w:ascii="Calibri" w:eastAsia="Calibri" w:hAnsi="Calibri"/>
          </w:rPr>
          <w:t>/script(s)</w:t>
        </w:r>
      </w:ins>
      <w:r w:rsidRPr="000B6061">
        <w:rPr>
          <w:rFonts w:ascii="Calibri" w:eastAsia="Calibri" w:hAnsi="Calibri"/>
        </w:rPr>
        <w:t xml:space="preserve"> to the Relying Institution(s)/Site Investigator(s)</w:t>
      </w:r>
      <w:r w:rsidR="00EE356A" w:rsidRPr="000B6061">
        <w:rPr>
          <w:rFonts w:ascii="Calibri" w:eastAsia="Calibri" w:hAnsi="Calibri"/>
        </w:rPr>
        <w:t>/</w:t>
      </w:r>
      <w:r w:rsidR="00EC622B" w:rsidRPr="000B6061">
        <w:rPr>
          <w:rFonts w:ascii="Calibri" w:eastAsia="Calibri" w:hAnsi="Calibri"/>
        </w:rPr>
        <w:t xml:space="preserve">other </w:t>
      </w:r>
      <w:r w:rsidR="00EE356A" w:rsidRPr="000B6061">
        <w:rPr>
          <w:rFonts w:ascii="Calibri" w:eastAsia="Calibri" w:hAnsi="Calibri"/>
        </w:rPr>
        <w:t>Personnel</w:t>
      </w:r>
      <w:r w:rsidRPr="000B6061">
        <w:rPr>
          <w:rFonts w:ascii="Calibri" w:eastAsia="Calibri" w:hAnsi="Calibri"/>
        </w:rPr>
        <w:t xml:space="preserve"> for use.</w:t>
      </w:r>
      <w:r w:rsidR="00BD3D09" w:rsidRPr="000B6061">
        <w:rPr>
          <w:rFonts w:ascii="Calibri" w:eastAsia="Calibri" w:hAnsi="Calibri"/>
          <w:color w:val="000000"/>
        </w:rPr>
        <w:t xml:space="preserve"> </w:t>
      </w:r>
    </w:p>
    <w:p w14:paraId="3722FBD1" w14:textId="6D913860" w:rsidR="0039016E" w:rsidRPr="000B6061" w:rsidRDefault="00345640" w:rsidP="00121CEA">
      <w:pPr>
        <w:tabs>
          <w:tab w:val="left" w:pos="9180"/>
        </w:tabs>
        <w:spacing w:before="273" w:line="360" w:lineRule="auto"/>
        <w:jc w:val="both"/>
        <w:textAlignment w:val="baseline"/>
        <w:rPr>
          <w:rFonts w:ascii="Calibri" w:eastAsia="Calibri" w:hAnsi="Calibri"/>
        </w:rPr>
      </w:pPr>
      <w:r w:rsidRPr="000B6061">
        <w:rPr>
          <w:rStyle w:val="Heading3Char"/>
        </w:rPr>
        <w:t>5.</w:t>
      </w:r>
      <w:r w:rsidR="007E3C3B" w:rsidRPr="000B6061">
        <w:rPr>
          <w:rStyle w:val="Heading3Char"/>
        </w:rPr>
        <w:t>7</w:t>
      </w:r>
      <w:r w:rsidRPr="000B6061">
        <w:rPr>
          <w:rStyle w:val="Heading3Char"/>
        </w:rPr>
        <w:t xml:space="preserve"> </w:t>
      </w:r>
      <w:r w:rsidRPr="000B6061">
        <w:rPr>
          <w:rStyle w:val="Heading3Char"/>
          <w:b w:val="0"/>
          <w:bCs/>
          <w:u w:val="single"/>
        </w:rPr>
        <w:t>Conflicts of Interest.</w:t>
      </w:r>
      <w:r w:rsidRPr="000B6061">
        <w:rPr>
          <w:rFonts w:ascii="Calibri" w:eastAsia="Calibri" w:hAnsi="Calibri"/>
        </w:rPr>
        <w:t xml:space="preserve"> </w:t>
      </w:r>
      <w:r w:rsidR="00447875" w:rsidRPr="000B6061">
        <w:rPr>
          <w:rFonts w:ascii="Calibri" w:eastAsia="Calibri" w:hAnsi="Calibri"/>
        </w:rPr>
        <w:t>When performing Ceded Review of Research, a</w:t>
      </w:r>
      <w:r w:rsidR="006774AF" w:rsidRPr="000B6061">
        <w:rPr>
          <w:rFonts w:ascii="Calibri" w:eastAsia="Calibri" w:hAnsi="Calibri"/>
        </w:rPr>
        <w:t xml:space="preserve"> Reviewing IRB will c</w:t>
      </w:r>
      <w:r w:rsidRPr="000B6061">
        <w:rPr>
          <w:rFonts w:ascii="Calibri" w:eastAsia="Calibri" w:hAnsi="Calibri"/>
        </w:rPr>
        <w:t>onsider any applicable conflict of interest assurances received from Relying Institutions</w:t>
      </w:r>
      <w:r w:rsidR="00447875" w:rsidRPr="000B6061">
        <w:rPr>
          <w:rFonts w:ascii="Calibri" w:eastAsia="Calibri" w:hAnsi="Calibri"/>
        </w:rPr>
        <w:t xml:space="preserve"> that </w:t>
      </w:r>
      <w:r w:rsidR="000D4A7C" w:rsidRPr="000B6061">
        <w:rPr>
          <w:rFonts w:ascii="Calibri" w:eastAsia="Calibri" w:hAnsi="Calibri"/>
        </w:rPr>
        <w:t>are</w:t>
      </w:r>
      <w:r w:rsidR="00447875" w:rsidRPr="000B6061">
        <w:rPr>
          <w:rFonts w:ascii="Calibri" w:eastAsia="Calibri" w:hAnsi="Calibri"/>
        </w:rPr>
        <w:t xml:space="preserve"> Federal Institution</w:t>
      </w:r>
      <w:r w:rsidR="000D4A7C" w:rsidRPr="000B6061">
        <w:rPr>
          <w:rFonts w:ascii="Calibri" w:eastAsia="Calibri" w:hAnsi="Calibri"/>
        </w:rPr>
        <w:t>s</w:t>
      </w:r>
      <w:r w:rsidR="009274E4" w:rsidRPr="000B6061">
        <w:rPr>
          <w:rFonts w:ascii="Calibri" w:eastAsia="Calibri" w:hAnsi="Calibri"/>
          <w:spacing w:val="35"/>
          <w:sz w:val="21"/>
          <w:szCs w:val="21"/>
        </w:rPr>
        <w:t xml:space="preserve"> </w:t>
      </w:r>
      <w:r w:rsidRPr="000B6061">
        <w:rPr>
          <w:rFonts w:ascii="Calibri" w:eastAsia="Calibri" w:hAnsi="Calibri"/>
        </w:rPr>
        <w:t>and</w:t>
      </w:r>
      <w:r w:rsidR="00447875" w:rsidRPr="000B6061">
        <w:rPr>
          <w:rFonts w:ascii="Calibri" w:eastAsia="Calibri" w:hAnsi="Calibri"/>
        </w:rPr>
        <w:t xml:space="preserve"> </w:t>
      </w:r>
      <w:r w:rsidRPr="000B6061">
        <w:rPr>
          <w:rFonts w:ascii="Calibri" w:eastAsia="Calibri" w:hAnsi="Calibri"/>
        </w:rPr>
        <w:t>any applicable conflict of interest determinations and associated management plans provided by non-federal</w:t>
      </w:r>
      <w:r w:rsidRPr="000B6061">
        <w:rPr>
          <w:rFonts w:ascii="Calibri" w:eastAsia="Calibri" w:hAnsi="Calibri"/>
          <w:sz w:val="21"/>
          <w:szCs w:val="21"/>
        </w:rPr>
        <w:t xml:space="preserve"> </w:t>
      </w:r>
      <w:r w:rsidRPr="000B6061">
        <w:rPr>
          <w:rFonts w:ascii="Calibri" w:eastAsia="Calibri" w:hAnsi="Calibri"/>
        </w:rPr>
        <w:t xml:space="preserve">Relying Institutions pursuant to Section </w:t>
      </w:r>
      <w:r w:rsidR="007A0CAB" w:rsidRPr="000B6061">
        <w:rPr>
          <w:rFonts w:ascii="Calibri" w:eastAsia="Calibri" w:hAnsi="Calibri"/>
        </w:rPr>
        <w:t>6.8</w:t>
      </w:r>
      <w:r w:rsidRPr="000B6061">
        <w:rPr>
          <w:rFonts w:ascii="Calibri" w:eastAsia="Calibri" w:hAnsi="Calibri"/>
        </w:rPr>
        <w:t xml:space="preserve"> hereof with respect to the Overall PI, Site Investigator(s), and other Personnel in connection with the Research. The Reviewing IRB will ensure that any management plan is incorporated into its initial or continuing review or other deliberations, as applicable, and without limiting the foregoing, that any disclosures to </w:t>
      </w:r>
      <w:r w:rsidR="009527E9" w:rsidRPr="000B6061">
        <w:rPr>
          <w:rFonts w:ascii="Calibri" w:eastAsia="Calibri" w:hAnsi="Calibri"/>
        </w:rPr>
        <w:t xml:space="preserve">Research </w:t>
      </w:r>
      <w:r w:rsidR="009D6D6E" w:rsidRPr="000B6061">
        <w:rPr>
          <w:rFonts w:ascii="Calibri" w:eastAsia="Calibri" w:hAnsi="Calibri"/>
        </w:rPr>
        <w:t xml:space="preserve">participants </w:t>
      </w:r>
      <w:r w:rsidR="00BF0DFB" w:rsidRPr="000B6061">
        <w:rPr>
          <w:rFonts w:ascii="Calibri" w:eastAsia="Calibri" w:hAnsi="Calibri"/>
        </w:rPr>
        <w:t xml:space="preserve">that are </w:t>
      </w:r>
      <w:r w:rsidRPr="000B6061">
        <w:rPr>
          <w:rFonts w:ascii="Calibri" w:eastAsia="Calibri" w:hAnsi="Calibri"/>
        </w:rPr>
        <w:t>required by the plan and that are approvable by the Reviewing IRB are included in the approved informed consent form(s)</w:t>
      </w:r>
      <w:ins w:id="217" w:author="Emily Chi Fogler" w:date="2024-04-29T16:43:00Z">
        <w:r w:rsidR="00F65D7F" w:rsidRPr="000B6061">
          <w:rPr>
            <w:rFonts w:ascii="Calibri" w:eastAsia="Calibri" w:hAnsi="Calibri"/>
          </w:rPr>
          <w:t>/script(s)</w:t>
        </w:r>
      </w:ins>
      <w:r w:rsidR="009D6D6E" w:rsidRPr="000B6061">
        <w:rPr>
          <w:rFonts w:ascii="Calibri" w:eastAsia="Calibri" w:hAnsi="Calibri"/>
        </w:rPr>
        <w:t xml:space="preserve"> </w:t>
      </w:r>
      <w:r w:rsidRPr="000B6061">
        <w:rPr>
          <w:rFonts w:ascii="Calibri" w:eastAsia="Calibri" w:hAnsi="Calibri"/>
        </w:rPr>
        <w:t xml:space="preserve">for the relevant Relying Institution. The </w:t>
      </w:r>
      <w:r w:rsidR="005A6CC6" w:rsidRPr="000B6061">
        <w:rPr>
          <w:rFonts w:ascii="Calibri" w:eastAsia="Calibri" w:hAnsi="Calibri"/>
        </w:rPr>
        <w:t>Reviewing IRB retains the authority to impose additional prohibitions or conflict management requirements more stringent or restrictive than proposed by</w:t>
      </w:r>
      <w:r w:rsidR="006774AF" w:rsidRPr="000B6061">
        <w:rPr>
          <w:rFonts w:ascii="Calibri" w:eastAsia="Calibri" w:hAnsi="Calibri"/>
        </w:rPr>
        <w:t xml:space="preserve"> </w:t>
      </w:r>
      <w:r w:rsidRPr="000B6061">
        <w:rPr>
          <w:rFonts w:ascii="Calibri" w:eastAsia="Calibri" w:hAnsi="Calibri"/>
        </w:rPr>
        <w:t xml:space="preserve">a non-federal </w:t>
      </w:r>
      <w:r w:rsidR="006774AF" w:rsidRPr="000B6061">
        <w:rPr>
          <w:rFonts w:ascii="Calibri" w:eastAsia="Calibri" w:hAnsi="Calibri"/>
        </w:rPr>
        <w:t>Relying Institution if necessary to approve the Research</w:t>
      </w:r>
      <w:r w:rsidR="00BF0DFB" w:rsidRPr="000B6061">
        <w:rPr>
          <w:rFonts w:ascii="Calibri" w:eastAsia="Calibri" w:hAnsi="Calibri"/>
        </w:rPr>
        <w:t>;</w:t>
      </w:r>
      <w:r w:rsidR="006774AF" w:rsidRPr="000B6061">
        <w:rPr>
          <w:rFonts w:ascii="Calibri" w:eastAsia="Calibri" w:hAnsi="Calibri"/>
        </w:rPr>
        <w:t xml:space="preserve"> provided, however, </w:t>
      </w:r>
      <w:r w:rsidR="0039016E" w:rsidRPr="000B6061">
        <w:rPr>
          <w:rFonts w:ascii="Calibri" w:eastAsia="Calibri" w:hAnsi="Calibri"/>
        </w:rPr>
        <w:t xml:space="preserve">that </w:t>
      </w:r>
      <w:r w:rsidR="006774AF" w:rsidRPr="000B6061">
        <w:rPr>
          <w:rFonts w:ascii="Calibri" w:eastAsia="Calibri" w:hAnsi="Calibri"/>
        </w:rPr>
        <w:t xml:space="preserve">the Reviewing IRB will not modify or change any management plan or mandated disclosure to </w:t>
      </w:r>
      <w:r w:rsidR="009527E9" w:rsidRPr="000B6061">
        <w:rPr>
          <w:rFonts w:ascii="Calibri" w:eastAsia="Calibri" w:hAnsi="Calibri"/>
        </w:rPr>
        <w:t xml:space="preserve">Research </w:t>
      </w:r>
      <w:r w:rsidR="0039016E" w:rsidRPr="000B6061">
        <w:rPr>
          <w:rFonts w:ascii="Calibri" w:eastAsia="Calibri" w:hAnsi="Calibri"/>
        </w:rPr>
        <w:t>participants</w:t>
      </w:r>
      <w:r w:rsidR="006774AF" w:rsidRPr="000B6061">
        <w:rPr>
          <w:rFonts w:ascii="Calibri" w:eastAsia="Calibri" w:hAnsi="Calibri"/>
        </w:rPr>
        <w:t xml:space="preserve"> without discussion with and acceptance by the Relying Institution</w:t>
      </w:r>
      <w:r w:rsidR="009D6D6E" w:rsidRPr="000B6061">
        <w:rPr>
          <w:rFonts w:ascii="Calibri" w:eastAsia="Calibri" w:hAnsi="Calibri"/>
        </w:rPr>
        <w:t>.</w:t>
      </w:r>
      <w:r w:rsidR="0039016E" w:rsidRPr="000B6061">
        <w:rPr>
          <w:rFonts w:ascii="Calibri" w:eastAsia="Calibri" w:hAnsi="Calibri"/>
        </w:rPr>
        <w:t xml:space="preserve"> </w:t>
      </w:r>
    </w:p>
    <w:p w14:paraId="54235405" w14:textId="77777777" w:rsidR="006774AF" w:rsidRPr="000B6061" w:rsidRDefault="00345640" w:rsidP="00121CEA">
      <w:pPr>
        <w:tabs>
          <w:tab w:val="left" w:pos="9180"/>
        </w:tabs>
        <w:spacing w:before="273" w:line="360" w:lineRule="auto"/>
        <w:jc w:val="both"/>
        <w:textAlignment w:val="baseline"/>
      </w:pPr>
      <w:r w:rsidRPr="000B6061">
        <w:rPr>
          <w:rFonts w:ascii="Calibri" w:eastAsia="Calibri" w:hAnsi="Calibri"/>
        </w:rPr>
        <w:t xml:space="preserve">In the extraordinary circumstance that the Reviewing IRB is unable to implement/approve a non-federal Relying Institution’s prohibitions or management plans, the Reviewing IRB will so inform such Relying Institution or, if the non-federal Relying Institution fails to accept any additional prohibitions or requirements, the non-federal Relying Institution will so inform the Reviewing IRB. If the </w:t>
      </w:r>
      <w:r w:rsidR="00E6740D" w:rsidRPr="000B6061">
        <w:rPr>
          <w:rFonts w:ascii="Calibri" w:eastAsia="Calibri" w:hAnsi="Calibri"/>
        </w:rPr>
        <w:t xml:space="preserve">Reviewing IRB and </w:t>
      </w:r>
      <w:r w:rsidR="0039016E" w:rsidRPr="000B6061">
        <w:rPr>
          <w:rFonts w:ascii="Calibri" w:eastAsia="Calibri" w:hAnsi="Calibri"/>
        </w:rPr>
        <w:t xml:space="preserve">non-federal </w:t>
      </w:r>
      <w:r w:rsidR="00E6740D" w:rsidRPr="000B6061">
        <w:rPr>
          <w:rFonts w:ascii="Calibri" w:eastAsia="Calibri" w:hAnsi="Calibri"/>
        </w:rPr>
        <w:t xml:space="preserve">Relying Institution </w:t>
      </w:r>
      <w:r w:rsidRPr="000B6061">
        <w:rPr>
          <w:rFonts w:ascii="Calibri" w:eastAsia="Calibri" w:hAnsi="Calibri"/>
        </w:rPr>
        <w:t xml:space="preserve">are not able to identify a mutually agreeable approach, the Research </w:t>
      </w:r>
      <w:r w:rsidRPr="000B6061">
        <w:rPr>
          <w:rFonts w:ascii="Calibri" w:eastAsia="Calibri" w:hAnsi="Calibri"/>
        </w:rPr>
        <w:lastRenderedPageBreak/>
        <w:t xml:space="preserve">will be withdrawn from Ceded Review (without an IRB approval or disapproval) with respect to that non-federal Relying Institution.  </w:t>
      </w:r>
    </w:p>
    <w:p w14:paraId="6A5B2E83" w14:textId="77777777" w:rsidR="00831469" w:rsidRPr="000B6061" w:rsidRDefault="00345640" w:rsidP="00121CEA">
      <w:pPr>
        <w:tabs>
          <w:tab w:val="left" w:pos="9180"/>
        </w:tabs>
        <w:spacing w:before="273" w:line="360" w:lineRule="auto"/>
        <w:jc w:val="both"/>
        <w:rPr>
          <w:rFonts w:ascii="Calibri" w:eastAsia="Calibri" w:hAnsi="Calibri"/>
        </w:rPr>
      </w:pPr>
      <w:r w:rsidRPr="000B6061">
        <w:rPr>
          <w:rFonts w:ascii="Calibri" w:eastAsia="Calibri" w:hAnsi="Calibri"/>
        </w:rPr>
        <w:t>If the Reviewing IRB concludes that it cannot rely upon the assurances from a Relying Institution</w:t>
      </w:r>
      <w:r w:rsidR="0039016E" w:rsidRPr="000B6061">
        <w:rPr>
          <w:rFonts w:ascii="Calibri" w:eastAsia="Calibri" w:hAnsi="Calibri"/>
        </w:rPr>
        <w:t xml:space="preserve"> that is a Federal Institution</w:t>
      </w:r>
      <w:r w:rsidRPr="000B6061">
        <w:rPr>
          <w:rFonts w:ascii="Calibri" w:eastAsia="Calibri" w:hAnsi="Calibri"/>
        </w:rPr>
        <w:t xml:space="preserve">, the Reviewing IRB will so inform the </w:t>
      </w:r>
      <w:r w:rsidR="0039016E" w:rsidRPr="000B6061">
        <w:rPr>
          <w:rFonts w:ascii="Calibri" w:eastAsia="Calibri" w:hAnsi="Calibri"/>
        </w:rPr>
        <w:t>Federal</w:t>
      </w:r>
      <w:r w:rsidRPr="000B6061">
        <w:rPr>
          <w:rFonts w:ascii="Calibri" w:eastAsia="Calibri" w:hAnsi="Calibri"/>
        </w:rPr>
        <w:t xml:space="preserve"> Institution, and the Research will be withdrawn from Ceded Review (without an IRB approval or disapproval) with respect to that </w:t>
      </w:r>
      <w:r w:rsidR="0039016E" w:rsidRPr="000B6061">
        <w:rPr>
          <w:rFonts w:ascii="Calibri" w:eastAsia="Calibri" w:hAnsi="Calibri"/>
        </w:rPr>
        <w:t>Federal</w:t>
      </w:r>
      <w:r w:rsidRPr="000B6061">
        <w:rPr>
          <w:rFonts w:ascii="Calibri" w:eastAsia="Calibri" w:hAnsi="Calibri"/>
        </w:rPr>
        <w:t xml:space="preserve"> Institution.</w:t>
      </w:r>
    </w:p>
    <w:p w14:paraId="47144A9B" w14:textId="77777777" w:rsidR="006659B9" w:rsidRPr="000B6061" w:rsidRDefault="00345640" w:rsidP="00121CEA">
      <w:pPr>
        <w:spacing w:before="335" w:line="360" w:lineRule="auto"/>
        <w:jc w:val="both"/>
        <w:textAlignment w:val="baseline"/>
        <w:rPr>
          <w:rFonts w:ascii="Calibri" w:eastAsia="Calibri" w:hAnsi="Calibri"/>
        </w:rPr>
      </w:pPr>
      <w:r w:rsidRPr="000B6061">
        <w:rPr>
          <w:rStyle w:val="Heading3Char"/>
        </w:rPr>
        <w:t>5.</w:t>
      </w:r>
      <w:r w:rsidR="0039016E" w:rsidRPr="000B6061">
        <w:rPr>
          <w:rStyle w:val="Heading3Char"/>
        </w:rPr>
        <w:t>8</w:t>
      </w:r>
      <w:r w:rsidRPr="000B6061">
        <w:rPr>
          <w:rStyle w:val="Heading3Char"/>
        </w:rPr>
        <w:t xml:space="preserve"> </w:t>
      </w:r>
      <w:r w:rsidRPr="000B6061">
        <w:rPr>
          <w:rStyle w:val="Heading3Char"/>
          <w:b w:val="0"/>
          <w:bCs/>
          <w:u w:val="single"/>
        </w:rPr>
        <w:t xml:space="preserve">Notification of IRB Decisions, Changes, </w:t>
      </w:r>
      <w:r w:rsidR="00884CA5" w:rsidRPr="000B6061">
        <w:rPr>
          <w:rStyle w:val="Heading3Char"/>
          <w:b w:val="0"/>
          <w:bCs/>
          <w:u w:val="single"/>
        </w:rPr>
        <w:t xml:space="preserve">and </w:t>
      </w:r>
      <w:r w:rsidRPr="000B6061">
        <w:rPr>
          <w:rStyle w:val="Heading3Char"/>
          <w:b w:val="0"/>
          <w:bCs/>
          <w:u w:val="single"/>
        </w:rPr>
        <w:t>Lapses in Approval.</w:t>
      </w:r>
      <w:r w:rsidRPr="000B6061">
        <w:rPr>
          <w:rFonts w:ascii="Calibri" w:eastAsia="Calibri" w:hAnsi="Calibri"/>
        </w:rPr>
        <w:t xml:space="preserve"> </w:t>
      </w:r>
      <w:r w:rsidR="00884CA5" w:rsidRPr="000B6061">
        <w:rPr>
          <w:rFonts w:ascii="Calibri" w:eastAsia="Calibri" w:hAnsi="Calibri"/>
        </w:rPr>
        <w:t>A Reviewing IRB/Reviewing IRB Institution</w:t>
      </w:r>
      <w:r w:rsidR="00942E9C" w:rsidRPr="000B6061">
        <w:rPr>
          <w:rFonts w:ascii="Calibri" w:eastAsia="Calibri" w:hAnsi="Calibri"/>
        </w:rPr>
        <w:t xml:space="preserve"> will p</w:t>
      </w:r>
      <w:r w:rsidRPr="000B6061">
        <w:rPr>
          <w:rFonts w:ascii="Calibri" w:eastAsia="Calibri" w:hAnsi="Calibri"/>
        </w:rPr>
        <w:t xml:space="preserve">romptly notify the Overall PI, Site Investigator(s), and the Relying Institution(s) of its determinations (e.g., exemption) or review decisions regarding Research (e.g., approval, disapproval, required modifications); of changes in the Research </w:t>
      </w:r>
      <w:r w:rsidR="00884CA5" w:rsidRPr="000B6061">
        <w:rPr>
          <w:rFonts w:ascii="Calibri" w:eastAsia="Calibri" w:hAnsi="Calibri"/>
        </w:rPr>
        <w:t xml:space="preserve">that are </w:t>
      </w:r>
      <w:r w:rsidRPr="000B6061">
        <w:rPr>
          <w:rFonts w:ascii="Calibri" w:eastAsia="Calibri" w:hAnsi="Calibri"/>
        </w:rPr>
        <w:t>reviewed and approved by the Reviewing IRB after initial approval; and of lapses in IRB approval</w:t>
      </w:r>
      <w:r w:rsidR="00884CA5" w:rsidRPr="000B6061">
        <w:rPr>
          <w:rFonts w:ascii="Calibri" w:eastAsia="Calibri" w:hAnsi="Calibri"/>
        </w:rPr>
        <w:t xml:space="preserve"> of </w:t>
      </w:r>
      <w:r w:rsidR="006D40EF" w:rsidRPr="000B6061">
        <w:rPr>
          <w:rFonts w:ascii="Calibri" w:eastAsia="Calibri" w:hAnsi="Calibri"/>
        </w:rPr>
        <w:t xml:space="preserve">the </w:t>
      </w:r>
      <w:r w:rsidR="00884CA5" w:rsidRPr="000B6061">
        <w:rPr>
          <w:rFonts w:ascii="Calibri" w:eastAsia="Calibri" w:hAnsi="Calibri"/>
        </w:rPr>
        <w:t>Research</w:t>
      </w:r>
      <w:r w:rsidRPr="000B6061">
        <w:rPr>
          <w:rFonts w:ascii="Calibri" w:eastAsia="Calibri" w:hAnsi="Calibri"/>
        </w:rPr>
        <w:t xml:space="preserve"> and any applicable corrective action plans. Such notification</w:t>
      </w:r>
      <w:r w:rsidR="00A6737F" w:rsidRPr="000B6061">
        <w:rPr>
          <w:rFonts w:ascii="Calibri" w:eastAsia="Calibri" w:hAnsi="Calibri"/>
        </w:rPr>
        <w:t>s</w:t>
      </w:r>
      <w:r w:rsidRPr="000B6061">
        <w:rPr>
          <w:rFonts w:ascii="Calibri" w:eastAsia="Calibri" w:hAnsi="Calibri"/>
        </w:rPr>
        <w:t xml:space="preserve"> may be made through the Reviewing IRB</w:t>
      </w:r>
      <w:r w:rsidR="00884CA5" w:rsidRPr="000B6061">
        <w:rPr>
          <w:rFonts w:ascii="Calibri" w:eastAsia="Calibri" w:hAnsi="Calibri"/>
        </w:rPr>
        <w:t>/Reviewing IRB Institution</w:t>
      </w:r>
      <w:r w:rsidRPr="000B6061">
        <w:rPr>
          <w:rFonts w:ascii="Calibri" w:eastAsia="Calibri" w:hAnsi="Calibri"/>
        </w:rPr>
        <w:t xml:space="preserve">’s designee, </w:t>
      </w:r>
      <w:r w:rsidR="00A6737F" w:rsidRPr="000B6061">
        <w:rPr>
          <w:rFonts w:ascii="Calibri" w:eastAsia="Calibri" w:hAnsi="Calibri"/>
        </w:rPr>
        <w:t>if agreed</w:t>
      </w:r>
      <w:r w:rsidRPr="000B6061">
        <w:rPr>
          <w:rFonts w:ascii="Calibri" w:eastAsia="Calibri" w:hAnsi="Calibri"/>
        </w:rPr>
        <w:t xml:space="preserve"> by the </w:t>
      </w:r>
      <w:r w:rsidR="00D34CD2" w:rsidRPr="000B6061">
        <w:rPr>
          <w:rFonts w:ascii="Calibri" w:eastAsia="Calibri" w:hAnsi="Calibri"/>
        </w:rPr>
        <w:t xml:space="preserve">relevant </w:t>
      </w:r>
      <w:r w:rsidR="00A6737F" w:rsidRPr="000B6061">
        <w:rPr>
          <w:rFonts w:ascii="Calibri" w:eastAsia="Calibri" w:hAnsi="Calibri"/>
        </w:rPr>
        <w:t>Relying</w:t>
      </w:r>
      <w:r w:rsidRPr="000B6061">
        <w:rPr>
          <w:rFonts w:ascii="Calibri" w:eastAsia="Calibri" w:hAnsi="Calibri"/>
        </w:rPr>
        <w:t xml:space="preserve"> Institution</w:t>
      </w:r>
      <w:r w:rsidR="00A6737F" w:rsidRPr="000B6061">
        <w:rPr>
          <w:rFonts w:ascii="Calibri" w:eastAsia="Calibri" w:hAnsi="Calibri"/>
        </w:rPr>
        <w:t>(</w:t>
      </w:r>
      <w:r w:rsidRPr="000B6061">
        <w:rPr>
          <w:rFonts w:ascii="Calibri" w:eastAsia="Calibri" w:hAnsi="Calibri"/>
        </w:rPr>
        <w:t>s</w:t>
      </w:r>
      <w:r w:rsidR="00A6737F" w:rsidRPr="000B6061">
        <w:rPr>
          <w:rFonts w:ascii="Calibri" w:eastAsia="Calibri" w:hAnsi="Calibri"/>
        </w:rPr>
        <w:t>)</w:t>
      </w:r>
      <w:r w:rsidRPr="000B6061">
        <w:rPr>
          <w:rFonts w:ascii="Calibri" w:eastAsia="Calibri" w:hAnsi="Calibri"/>
        </w:rPr>
        <w:t xml:space="preserve"> in connection with the </w:t>
      </w:r>
      <w:r w:rsidR="006D40EF" w:rsidRPr="000B6061">
        <w:rPr>
          <w:rFonts w:ascii="Calibri" w:eastAsia="Calibri" w:hAnsi="Calibri"/>
        </w:rPr>
        <w:t>instance of</w:t>
      </w:r>
      <w:r w:rsidRPr="000B6061">
        <w:rPr>
          <w:rFonts w:ascii="Calibri" w:eastAsia="Calibri" w:hAnsi="Calibri"/>
        </w:rPr>
        <w:t xml:space="preserve"> Research.</w:t>
      </w:r>
    </w:p>
    <w:p w14:paraId="707EEF2D" w14:textId="34A5A7D0" w:rsidR="006659B9" w:rsidRPr="000B6061" w:rsidRDefault="00345640" w:rsidP="00121CEA">
      <w:pPr>
        <w:spacing w:before="273" w:line="360" w:lineRule="auto"/>
        <w:jc w:val="both"/>
        <w:textAlignment w:val="baseline"/>
        <w:rPr>
          <w:rFonts w:ascii="Calibri" w:eastAsia="Calibri" w:hAnsi="Calibri"/>
        </w:rPr>
      </w:pPr>
      <w:r w:rsidRPr="000B6061">
        <w:rPr>
          <w:rStyle w:val="Heading3Char"/>
        </w:rPr>
        <w:t>5.</w:t>
      </w:r>
      <w:r w:rsidR="0039016E" w:rsidRPr="000B6061">
        <w:rPr>
          <w:rStyle w:val="Heading3Char"/>
        </w:rPr>
        <w:t>9</w:t>
      </w:r>
      <w:r w:rsidRPr="000B6061">
        <w:rPr>
          <w:rStyle w:val="Heading3Char"/>
        </w:rPr>
        <w:t xml:space="preserve"> </w:t>
      </w:r>
      <w:r w:rsidRPr="000B6061">
        <w:rPr>
          <w:rStyle w:val="Heading3Char"/>
          <w:b w:val="0"/>
          <w:bCs/>
          <w:u w:val="single"/>
        </w:rPr>
        <w:t>Notification of Unanticipated Problems and Complaints</w:t>
      </w:r>
      <w:r w:rsidR="008F5033" w:rsidRPr="000B6061">
        <w:rPr>
          <w:rStyle w:val="Heading3Char"/>
          <w:b w:val="0"/>
          <w:bCs/>
          <w:u w:val="single"/>
        </w:rPr>
        <w:t xml:space="preserve"> and Associated Suspension/Termination of IRB Approval</w:t>
      </w:r>
      <w:r w:rsidRPr="000B6061">
        <w:rPr>
          <w:rStyle w:val="Heading3Char"/>
          <w:b w:val="0"/>
          <w:bCs/>
          <w:u w:val="single"/>
        </w:rPr>
        <w:t>.</w:t>
      </w:r>
      <w:r w:rsidRPr="000B6061">
        <w:rPr>
          <w:rFonts w:ascii="Calibri" w:eastAsia="Calibri" w:hAnsi="Calibri"/>
        </w:rPr>
        <w:t xml:space="preserve"> </w:t>
      </w:r>
      <w:r w:rsidR="009A4557" w:rsidRPr="000B6061">
        <w:rPr>
          <w:rFonts w:ascii="Calibri" w:eastAsia="Calibri" w:hAnsi="Calibri"/>
        </w:rPr>
        <w:t>With respect to Research under Ceded Review, a</w:t>
      </w:r>
      <w:r w:rsidR="00884CA5" w:rsidRPr="000B6061">
        <w:rPr>
          <w:rFonts w:ascii="Calibri" w:eastAsia="Calibri" w:hAnsi="Calibri"/>
        </w:rPr>
        <w:t xml:space="preserve"> Reviewing IRB/Reviewing IRB Institution</w:t>
      </w:r>
      <w:r w:rsidR="00D34CD2" w:rsidRPr="000B6061">
        <w:rPr>
          <w:rFonts w:ascii="Calibri" w:eastAsia="Calibri" w:hAnsi="Calibri"/>
        </w:rPr>
        <w:t xml:space="preserve"> will p</w:t>
      </w:r>
      <w:r w:rsidRPr="000B6061">
        <w:rPr>
          <w:rFonts w:ascii="Calibri" w:eastAsia="Calibri" w:hAnsi="Calibri"/>
        </w:rPr>
        <w:t>romptly notify the Overall PI, Site Investigator(s), and</w:t>
      </w:r>
      <w:r w:rsidR="00884CA5" w:rsidRPr="000B6061">
        <w:rPr>
          <w:rFonts w:ascii="Calibri" w:eastAsia="Calibri" w:hAnsi="Calibri"/>
        </w:rPr>
        <w:t xml:space="preserve"> the</w:t>
      </w:r>
      <w:r w:rsidRPr="000B6061">
        <w:rPr>
          <w:rFonts w:ascii="Calibri" w:eastAsia="Calibri" w:hAnsi="Calibri"/>
        </w:rPr>
        <w:t xml:space="preserve"> Relying Institution(s) of applicable review decisions</w:t>
      </w:r>
      <w:r w:rsidR="00884CA5" w:rsidRPr="000B6061">
        <w:rPr>
          <w:rFonts w:ascii="Calibri" w:eastAsia="Calibri" w:hAnsi="Calibri"/>
        </w:rPr>
        <w:t>,</w:t>
      </w:r>
      <w:r w:rsidRPr="000B6061">
        <w:rPr>
          <w:rFonts w:ascii="Calibri" w:eastAsia="Calibri" w:hAnsi="Calibri"/>
        </w:rPr>
        <w:t xml:space="preserve"> findings</w:t>
      </w:r>
      <w:r w:rsidR="00884CA5" w:rsidRPr="000B6061">
        <w:rPr>
          <w:rFonts w:ascii="Calibri" w:eastAsia="Calibri" w:hAnsi="Calibri"/>
        </w:rPr>
        <w:t>,</w:t>
      </w:r>
      <w:r w:rsidRPr="000B6061">
        <w:rPr>
          <w:rFonts w:ascii="Calibri" w:eastAsia="Calibri" w:hAnsi="Calibri"/>
        </w:rPr>
        <w:t xml:space="preserve"> and actions (including any suspension or termination of IRB approval of Research and required corrective actions) with respect to (</w:t>
      </w:r>
      <w:proofErr w:type="spellStart"/>
      <w:r w:rsidRPr="000B6061">
        <w:rPr>
          <w:rFonts w:ascii="Calibri" w:eastAsia="Calibri" w:hAnsi="Calibri"/>
        </w:rPr>
        <w:t>i</w:t>
      </w:r>
      <w:proofErr w:type="spellEnd"/>
      <w:r w:rsidRPr="000B6061">
        <w:rPr>
          <w:rFonts w:ascii="Calibri" w:eastAsia="Calibri" w:hAnsi="Calibri"/>
        </w:rPr>
        <w:t xml:space="preserve">) any unanticipated problems involving risks to human subjects or others or significant </w:t>
      </w:r>
      <w:r w:rsidR="009527E9" w:rsidRPr="000B6061">
        <w:rPr>
          <w:rFonts w:ascii="Calibri" w:eastAsia="Calibri" w:hAnsi="Calibri"/>
        </w:rPr>
        <w:t xml:space="preserve">Research </w:t>
      </w:r>
      <w:r w:rsidR="003E4812" w:rsidRPr="000B6061">
        <w:rPr>
          <w:rFonts w:ascii="Calibri" w:eastAsia="Calibri" w:hAnsi="Calibri"/>
        </w:rPr>
        <w:t>participant</w:t>
      </w:r>
      <w:r w:rsidRPr="000B6061">
        <w:rPr>
          <w:rFonts w:ascii="Calibri" w:eastAsia="Calibri" w:hAnsi="Calibri"/>
        </w:rPr>
        <w:t xml:space="preserve"> complaints (e.g., those that could affect the conduct of the Research) </w:t>
      </w:r>
      <w:r w:rsidR="00A6737F" w:rsidRPr="000B6061">
        <w:rPr>
          <w:rFonts w:ascii="Calibri" w:eastAsia="Calibri" w:hAnsi="Calibri"/>
        </w:rPr>
        <w:t>involving</w:t>
      </w:r>
      <w:r w:rsidR="009527E9" w:rsidRPr="000B6061">
        <w:rPr>
          <w:rFonts w:ascii="Calibri" w:eastAsia="Calibri" w:hAnsi="Calibri"/>
        </w:rPr>
        <w:t xml:space="preserve"> Research</w:t>
      </w:r>
      <w:r w:rsidR="00A6737F" w:rsidRPr="000B6061">
        <w:rPr>
          <w:rFonts w:ascii="Calibri" w:eastAsia="Calibri" w:hAnsi="Calibri"/>
        </w:rPr>
        <w:t xml:space="preserve"> participants enrolled by </w:t>
      </w:r>
      <w:r w:rsidRPr="000B6061">
        <w:rPr>
          <w:rFonts w:ascii="Calibri" w:eastAsia="Calibri" w:hAnsi="Calibri"/>
        </w:rPr>
        <w:t>the Relying Institution</w:t>
      </w:r>
      <w:r w:rsidR="003E4812" w:rsidRPr="000B6061">
        <w:rPr>
          <w:rFonts w:ascii="Calibri" w:eastAsia="Calibri" w:hAnsi="Calibri"/>
        </w:rPr>
        <w:t>;</w:t>
      </w:r>
      <w:r w:rsidRPr="000B6061">
        <w:rPr>
          <w:rFonts w:ascii="Calibri" w:eastAsia="Calibri" w:hAnsi="Calibri"/>
        </w:rPr>
        <w:t xml:space="preserve"> and (ii) such events </w:t>
      </w:r>
      <w:r w:rsidR="00A6737F" w:rsidRPr="000B6061">
        <w:rPr>
          <w:rFonts w:ascii="Calibri" w:eastAsia="Calibri" w:hAnsi="Calibri"/>
        </w:rPr>
        <w:t xml:space="preserve">involving </w:t>
      </w:r>
      <w:r w:rsidR="009527E9" w:rsidRPr="000B6061">
        <w:rPr>
          <w:rFonts w:ascii="Calibri" w:eastAsia="Calibri" w:hAnsi="Calibri"/>
        </w:rPr>
        <w:t>Rese</w:t>
      </w:r>
      <w:r w:rsidR="00932157" w:rsidRPr="000B6061">
        <w:rPr>
          <w:rFonts w:ascii="Calibri" w:eastAsia="Calibri" w:hAnsi="Calibri"/>
        </w:rPr>
        <w:t>a</w:t>
      </w:r>
      <w:r w:rsidR="009527E9" w:rsidRPr="000B6061">
        <w:rPr>
          <w:rFonts w:ascii="Calibri" w:eastAsia="Calibri" w:hAnsi="Calibri"/>
        </w:rPr>
        <w:t xml:space="preserve">rch </w:t>
      </w:r>
      <w:r w:rsidR="00A6737F" w:rsidRPr="000B6061">
        <w:rPr>
          <w:rFonts w:ascii="Calibri" w:eastAsia="Calibri" w:hAnsi="Calibri"/>
        </w:rPr>
        <w:t xml:space="preserve">participants enrolled by </w:t>
      </w:r>
      <w:r w:rsidRPr="000B6061">
        <w:rPr>
          <w:rFonts w:ascii="Calibri" w:eastAsia="Calibri" w:hAnsi="Calibri"/>
        </w:rPr>
        <w:t xml:space="preserve">any </w:t>
      </w:r>
      <w:r w:rsidR="00D34CD2" w:rsidRPr="000B6061">
        <w:rPr>
          <w:rFonts w:ascii="Calibri" w:eastAsia="Calibri" w:hAnsi="Calibri"/>
        </w:rPr>
        <w:t>other Relying I</w:t>
      </w:r>
      <w:r w:rsidRPr="000B6061">
        <w:rPr>
          <w:rFonts w:ascii="Calibri" w:eastAsia="Calibri" w:hAnsi="Calibri"/>
        </w:rPr>
        <w:t xml:space="preserve">nstitution if such events relate to or may affect the conduct of the Research </w:t>
      </w:r>
      <w:r w:rsidR="00A6737F" w:rsidRPr="000B6061">
        <w:rPr>
          <w:rFonts w:ascii="Calibri" w:eastAsia="Calibri" w:hAnsi="Calibri"/>
        </w:rPr>
        <w:t xml:space="preserve">by </w:t>
      </w:r>
      <w:r w:rsidRPr="000B6061">
        <w:rPr>
          <w:rFonts w:ascii="Calibri" w:eastAsia="Calibri" w:hAnsi="Calibri"/>
        </w:rPr>
        <w:t xml:space="preserve">or the safety, rights or welfare of </w:t>
      </w:r>
      <w:r w:rsidR="009527E9" w:rsidRPr="000B6061">
        <w:rPr>
          <w:rFonts w:ascii="Calibri" w:eastAsia="Calibri" w:hAnsi="Calibri"/>
        </w:rPr>
        <w:t xml:space="preserve">Research </w:t>
      </w:r>
      <w:r w:rsidR="00D34CD2" w:rsidRPr="000B6061">
        <w:rPr>
          <w:rFonts w:ascii="Calibri" w:eastAsia="Calibri" w:hAnsi="Calibri"/>
        </w:rPr>
        <w:t>participants</w:t>
      </w:r>
      <w:r w:rsidRPr="000B6061">
        <w:rPr>
          <w:rFonts w:ascii="Calibri" w:eastAsia="Calibri" w:hAnsi="Calibri"/>
        </w:rPr>
        <w:t xml:space="preserve"> </w:t>
      </w:r>
      <w:r w:rsidR="00A6737F" w:rsidRPr="000B6061">
        <w:rPr>
          <w:rFonts w:ascii="Calibri" w:eastAsia="Calibri" w:hAnsi="Calibri"/>
        </w:rPr>
        <w:t xml:space="preserve">enrolled </w:t>
      </w:r>
      <w:r w:rsidRPr="000B6061">
        <w:rPr>
          <w:rFonts w:ascii="Calibri" w:eastAsia="Calibri" w:hAnsi="Calibri"/>
        </w:rPr>
        <w:t xml:space="preserve">in the Research </w:t>
      </w:r>
      <w:r w:rsidR="00A6737F" w:rsidRPr="000B6061">
        <w:rPr>
          <w:rFonts w:ascii="Calibri" w:eastAsia="Calibri" w:hAnsi="Calibri"/>
        </w:rPr>
        <w:t>by</w:t>
      </w:r>
      <w:r w:rsidRPr="000B6061">
        <w:rPr>
          <w:rFonts w:ascii="Calibri" w:eastAsia="Calibri" w:hAnsi="Calibri"/>
        </w:rPr>
        <w:t xml:space="preserve"> the </w:t>
      </w:r>
      <w:r w:rsidR="00247ED9" w:rsidRPr="000B6061">
        <w:rPr>
          <w:rFonts w:ascii="Calibri" w:eastAsia="Calibri" w:hAnsi="Calibri"/>
        </w:rPr>
        <w:t xml:space="preserve">notified </w:t>
      </w:r>
      <w:r w:rsidRPr="000B6061">
        <w:rPr>
          <w:rFonts w:ascii="Calibri" w:eastAsia="Calibri" w:hAnsi="Calibri"/>
        </w:rPr>
        <w:t>Relying Institution(s). Such notification</w:t>
      </w:r>
      <w:r w:rsidR="00577A1D" w:rsidRPr="000B6061">
        <w:rPr>
          <w:rFonts w:ascii="Calibri" w:eastAsia="Calibri" w:hAnsi="Calibri"/>
        </w:rPr>
        <w:t>s</w:t>
      </w:r>
      <w:r w:rsidRPr="000B6061">
        <w:rPr>
          <w:rFonts w:ascii="Calibri" w:eastAsia="Calibri" w:hAnsi="Calibri"/>
        </w:rPr>
        <w:t xml:space="preserve"> may be made through the Reviewing IRB</w:t>
      </w:r>
      <w:r w:rsidR="003E4812" w:rsidRPr="000B6061">
        <w:rPr>
          <w:rFonts w:ascii="Calibri" w:eastAsia="Calibri" w:hAnsi="Calibri"/>
        </w:rPr>
        <w:t>/Reviewing IRB Institution</w:t>
      </w:r>
      <w:r w:rsidRPr="000B6061">
        <w:rPr>
          <w:rFonts w:ascii="Calibri" w:eastAsia="Calibri" w:hAnsi="Calibri"/>
        </w:rPr>
        <w:t xml:space="preserve">’s designee, </w:t>
      </w:r>
      <w:r w:rsidR="006425C7" w:rsidRPr="000B6061">
        <w:rPr>
          <w:rFonts w:ascii="Calibri" w:eastAsia="Calibri" w:hAnsi="Calibri"/>
        </w:rPr>
        <w:t>if agreed</w:t>
      </w:r>
      <w:r w:rsidRPr="000B6061">
        <w:rPr>
          <w:rFonts w:ascii="Calibri" w:eastAsia="Calibri" w:hAnsi="Calibri"/>
        </w:rPr>
        <w:t xml:space="preserve"> by the </w:t>
      </w:r>
      <w:r w:rsidR="00D34CD2" w:rsidRPr="000B6061">
        <w:rPr>
          <w:rFonts w:ascii="Calibri" w:eastAsia="Calibri" w:hAnsi="Calibri"/>
        </w:rPr>
        <w:t xml:space="preserve">relevant </w:t>
      </w:r>
      <w:r w:rsidR="006425C7" w:rsidRPr="000B6061">
        <w:rPr>
          <w:rFonts w:ascii="Calibri" w:eastAsia="Calibri" w:hAnsi="Calibri"/>
        </w:rPr>
        <w:t>Relying I</w:t>
      </w:r>
      <w:r w:rsidRPr="000B6061">
        <w:rPr>
          <w:rFonts w:ascii="Calibri" w:eastAsia="Calibri" w:hAnsi="Calibri"/>
        </w:rPr>
        <w:t>nstitution</w:t>
      </w:r>
      <w:r w:rsidR="006425C7" w:rsidRPr="000B6061">
        <w:rPr>
          <w:rFonts w:ascii="Calibri" w:eastAsia="Calibri" w:hAnsi="Calibri"/>
        </w:rPr>
        <w:t>(</w:t>
      </w:r>
      <w:r w:rsidRPr="000B6061">
        <w:rPr>
          <w:rFonts w:ascii="Calibri" w:eastAsia="Calibri" w:hAnsi="Calibri"/>
        </w:rPr>
        <w:t>s</w:t>
      </w:r>
      <w:r w:rsidR="006425C7" w:rsidRPr="000B6061">
        <w:rPr>
          <w:rFonts w:ascii="Calibri" w:eastAsia="Calibri" w:hAnsi="Calibri"/>
        </w:rPr>
        <w:t>)</w:t>
      </w:r>
      <w:r w:rsidRPr="000B6061">
        <w:rPr>
          <w:rFonts w:ascii="Calibri" w:eastAsia="Calibri" w:hAnsi="Calibri"/>
        </w:rPr>
        <w:t xml:space="preserve"> in connection with the </w:t>
      </w:r>
      <w:r w:rsidR="006D40EF" w:rsidRPr="000B6061">
        <w:rPr>
          <w:rFonts w:ascii="Calibri" w:eastAsia="Calibri" w:hAnsi="Calibri"/>
        </w:rPr>
        <w:t>instance of</w:t>
      </w:r>
      <w:r w:rsidRPr="000B6061">
        <w:rPr>
          <w:rFonts w:ascii="Calibri" w:eastAsia="Calibri" w:hAnsi="Calibri"/>
        </w:rPr>
        <w:t xml:space="preserve"> Research.</w:t>
      </w:r>
      <w:r w:rsidR="00BD3D09" w:rsidRPr="000B6061">
        <w:rPr>
          <w:rFonts w:ascii="Calibri" w:eastAsia="Calibri" w:hAnsi="Calibri"/>
        </w:rPr>
        <w:t xml:space="preserve"> </w:t>
      </w:r>
    </w:p>
    <w:p w14:paraId="50AA8D81" w14:textId="2899F3D8" w:rsidR="006659B9" w:rsidRPr="000B6061" w:rsidRDefault="00345640" w:rsidP="00121CEA">
      <w:pPr>
        <w:spacing w:before="273" w:line="360" w:lineRule="auto"/>
        <w:jc w:val="both"/>
        <w:textAlignment w:val="baseline"/>
        <w:rPr>
          <w:rFonts w:ascii="Calibri" w:eastAsia="Calibri" w:hAnsi="Calibri"/>
        </w:rPr>
      </w:pPr>
      <w:r w:rsidRPr="000B6061">
        <w:rPr>
          <w:rStyle w:val="Heading3Char"/>
        </w:rPr>
        <w:t>5.</w:t>
      </w:r>
      <w:r w:rsidR="0039016E" w:rsidRPr="000B6061">
        <w:rPr>
          <w:rStyle w:val="Heading3Char"/>
        </w:rPr>
        <w:t>10</w:t>
      </w:r>
      <w:r w:rsidRPr="000B6061">
        <w:rPr>
          <w:rStyle w:val="Heading3Char"/>
        </w:rPr>
        <w:t xml:space="preserve"> </w:t>
      </w:r>
      <w:r w:rsidRPr="000B6061">
        <w:rPr>
          <w:rStyle w:val="Heading3Char"/>
          <w:b w:val="0"/>
          <w:bCs/>
          <w:u w:val="single"/>
        </w:rPr>
        <w:t>Notification of Serious and/or Continuing Noncompliance</w:t>
      </w:r>
      <w:r w:rsidR="008F5033" w:rsidRPr="000B6061">
        <w:rPr>
          <w:rStyle w:val="Heading3Char"/>
          <w:b w:val="0"/>
          <w:bCs/>
          <w:u w:val="single"/>
        </w:rPr>
        <w:t xml:space="preserve"> and Associated Suspension/Termination of IRB Approval</w:t>
      </w:r>
      <w:r w:rsidRPr="000B6061">
        <w:rPr>
          <w:rStyle w:val="Heading3Char"/>
          <w:b w:val="0"/>
          <w:bCs/>
          <w:u w:val="single"/>
        </w:rPr>
        <w:t>.</w:t>
      </w:r>
      <w:r w:rsidRPr="000B6061">
        <w:rPr>
          <w:rFonts w:ascii="Calibri" w:eastAsia="Calibri" w:hAnsi="Calibri"/>
        </w:rPr>
        <w:t xml:space="preserve"> </w:t>
      </w:r>
      <w:r w:rsidR="009A4557" w:rsidRPr="000B6061">
        <w:rPr>
          <w:rFonts w:ascii="Calibri" w:eastAsia="Calibri" w:hAnsi="Calibri"/>
        </w:rPr>
        <w:t>With respect to Research under Ceded Review, a</w:t>
      </w:r>
      <w:r w:rsidR="00D34CD2" w:rsidRPr="000B6061">
        <w:rPr>
          <w:rFonts w:ascii="Calibri" w:eastAsia="Calibri" w:hAnsi="Calibri"/>
        </w:rPr>
        <w:t xml:space="preserve"> Reviewing</w:t>
      </w:r>
      <w:r w:rsidR="00247ED9" w:rsidRPr="000B6061">
        <w:rPr>
          <w:rFonts w:ascii="Calibri" w:eastAsia="Calibri" w:hAnsi="Calibri"/>
        </w:rPr>
        <w:t xml:space="preserve"> IRB/Reviewing IRB Institution</w:t>
      </w:r>
      <w:r w:rsidR="00D34CD2" w:rsidRPr="000B6061">
        <w:rPr>
          <w:rFonts w:ascii="Calibri" w:eastAsia="Calibri" w:hAnsi="Calibri"/>
        </w:rPr>
        <w:t xml:space="preserve"> </w:t>
      </w:r>
      <w:r w:rsidR="00D34CD2" w:rsidRPr="000B6061">
        <w:rPr>
          <w:rFonts w:ascii="Calibri" w:eastAsia="Calibri" w:hAnsi="Calibri"/>
        </w:rPr>
        <w:lastRenderedPageBreak/>
        <w:t>will p</w:t>
      </w:r>
      <w:r w:rsidRPr="000B6061">
        <w:rPr>
          <w:rFonts w:ascii="Calibri" w:eastAsia="Calibri" w:hAnsi="Calibri"/>
        </w:rPr>
        <w:t xml:space="preserve">romptly notify the Overall PI, Site Investigator(s), and </w:t>
      </w:r>
      <w:r w:rsidR="00247ED9" w:rsidRPr="000B6061">
        <w:rPr>
          <w:rFonts w:ascii="Calibri" w:eastAsia="Calibri" w:hAnsi="Calibri"/>
        </w:rPr>
        <w:t xml:space="preserve">the </w:t>
      </w:r>
      <w:r w:rsidRPr="000B6061">
        <w:rPr>
          <w:rFonts w:ascii="Calibri" w:eastAsia="Calibri" w:hAnsi="Calibri"/>
        </w:rPr>
        <w:t xml:space="preserve">Relying Institution(s) of </w:t>
      </w:r>
      <w:r w:rsidR="00577A1D" w:rsidRPr="000B6061">
        <w:rPr>
          <w:rFonts w:ascii="Calibri" w:eastAsia="Calibri" w:hAnsi="Calibri"/>
        </w:rPr>
        <w:t>applicable review decisions,</w:t>
      </w:r>
      <w:r w:rsidRPr="000B6061">
        <w:rPr>
          <w:rFonts w:ascii="Calibri" w:eastAsia="Calibri" w:hAnsi="Calibri"/>
        </w:rPr>
        <w:t xml:space="preserve"> findings</w:t>
      </w:r>
      <w:r w:rsidR="00577A1D" w:rsidRPr="000B6061">
        <w:rPr>
          <w:rFonts w:ascii="Calibri" w:eastAsia="Calibri" w:hAnsi="Calibri"/>
        </w:rPr>
        <w:t xml:space="preserve"> and actions (including any suspension or termination of IRB approval of Research and required corrective actions) with respect to (</w:t>
      </w:r>
      <w:proofErr w:type="spellStart"/>
      <w:r w:rsidR="00577A1D" w:rsidRPr="000B6061">
        <w:rPr>
          <w:rFonts w:ascii="Calibri" w:eastAsia="Calibri" w:hAnsi="Calibri"/>
        </w:rPr>
        <w:t>i</w:t>
      </w:r>
      <w:proofErr w:type="spellEnd"/>
      <w:r w:rsidR="00577A1D" w:rsidRPr="000B6061">
        <w:rPr>
          <w:rFonts w:ascii="Calibri" w:eastAsia="Calibri" w:hAnsi="Calibri"/>
        </w:rPr>
        <w:t>)</w:t>
      </w:r>
      <w:r w:rsidRPr="000B6061">
        <w:rPr>
          <w:rFonts w:ascii="Calibri" w:eastAsia="Calibri" w:hAnsi="Calibri"/>
        </w:rPr>
        <w:t xml:space="preserve"> serious and/or continuing noncompliance </w:t>
      </w:r>
      <w:r w:rsidR="00566955" w:rsidRPr="000B6061">
        <w:rPr>
          <w:rFonts w:ascii="Calibri" w:eastAsia="Calibri" w:hAnsi="Calibri"/>
        </w:rPr>
        <w:t xml:space="preserve">or apparent serious and/or continuing noncompliance </w:t>
      </w:r>
      <w:r w:rsidRPr="000B6061">
        <w:rPr>
          <w:rFonts w:ascii="Calibri" w:eastAsia="Calibri" w:hAnsi="Calibri"/>
        </w:rPr>
        <w:t xml:space="preserve">with </w:t>
      </w:r>
      <w:r w:rsidR="004076F4" w:rsidRPr="000B6061">
        <w:rPr>
          <w:rFonts w:ascii="Calibri" w:eastAsia="Calibri" w:hAnsi="Calibri"/>
          <w:spacing w:val="-1"/>
        </w:rPr>
        <w:t xml:space="preserve">the Federal Policy, other </w:t>
      </w:r>
      <w:r w:rsidR="008C198A" w:rsidRPr="000B6061">
        <w:rPr>
          <w:rFonts w:ascii="Calibri" w:eastAsia="Calibri" w:hAnsi="Calibri"/>
          <w:spacing w:val="-1"/>
        </w:rPr>
        <w:t xml:space="preserve">applicable </w:t>
      </w:r>
      <w:r w:rsidR="004076F4" w:rsidRPr="000B6061">
        <w:rPr>
          <w:rFonts w:ascii="Calibri" w:eastAsia="Calibri" w:hAnsi="Calibri"/>
          <w:spacing w:val="-1"/>
        </w:rPr>
        <w:t>federal human subjects protection regulations or policies,</w:t>
      </w:r>
      <w:r w:rsidR="00247ED9" w:rsidRPr="000B6061">
        <w:rPr>
          <w:rFonts w:ascii="Calibri" w:eastAsia="Calibri" w:hAnsi="Calibri"/>
          <w:spacing w:val="-1"/>
        </w:rPr>
        <w:t xml:space="preserve"> and/or the</w:t>
      </w:r>
      <w:r w:rsidR="004076F4" w:rsidRPr="000B6061">
        <w:rPr>
          <w:rFonts w:ascii="Calibri" w:eastAsia="Calibri" w:hAnsi="Calibri"/>
          <w:spacing w:val="-1"/>
        </w:rPr>
        <w:t xml:space="preserve"> FDA Clin</w:t>
      </w:r>
      <w:r w:rsidR="00247ED9" w:rsidRPr="000B6061">
        <w:rPr>
          <w:rFonts w:ascii="Calibri" w:eastAsia="Calibri" w:hAnsi="Calibri"/>
          <w:spacing w:val="-1"/>
        </w:rPr>
        <w:t>ical Investigation Regulations</w:t>
      </w:r>
      <w:r w:rsidR="004076F4" w:rsidRPr="000B6061">
        <w:rPr>
          <w:rFonts w:ascii="Calibri" w:eastAsia="Calibri" w:hAnsi="Calibri"/>
          <w:spacing w:val="-1"/>
        </w:rPr>
        <w:t>, as applicable,</w:t>
      </w:r>
      <w:r w:rsidR="004076F4" w:rsidRPr="000B6061">
        <w:rPr>
          <w:rFonts w:ascii="Calibri" w:eastAsia="Calibri" w:hAnsi="Calibri"/>
        </w:rPr>
        <w:t xml:space="preserve"> </w:t>
      </w:r>
      <w:r w:rsidRPr="000B6061">
        <w:rPr>
          <w:rFonts w:ascii="Calibri" w:eastAsia="Calibri" w:hAnsi="Calibri"/>
        </w:rPr>
        <w:t xml:space="preserve">or with the requirements or determinations of the Reviewing IRB, </w:t>
      </w:r>
      <w:r w:rsidR="00577A1D" w:rsidRPr="000B6061">
        <w:rPr>
          <w:rFonts w:ascii="Calibri" w:eastAsia="Calibri" w:hAnsi="Calibri"/>
        </w:rPr>
        <w:t xml:space="preserve">by </w:t>
      </w:r>
      <w:r w:rsidRPr="000B6061">
        <w:rPr>
          <w:rFonts w:ascii="Calibri" w:eastAsia="Calibri" w:hAnsi="Calibri"/>
        </w:rPr>
        <w:t>the Relying Institution or its Personnel</w:t>
      </w:r>
      <w:r w:rsidR="00577A1D" w:rsidRPr="000B6061">
        <w:rPr>
          <w:rFonts w:ascii="Calibri" w:eastAsia="Calibri" w:hAnsi="Calibri"/>
        </w:rPr>
        <w:t>; and (ii)</w:t>
      </w:r>
      <w:r w:rsidRPr="000B6061">
        <w:rPr>
          <w:rFonts w:ascii="Calibri" w:eastAsia="Calibri" w:hAnsi="Calibri"/>
        </w:rPr>
        <w:t xml:space="preserve"> </w:t>
      </w:r>
      <w:r w:rsidR="00577A1D" w:rsidRPr="000B6061">
        <w:rPr>
          <w:rFonts w:ascii="Calibri" w:eastAsia="Calibri" w:hAnsi="Calibri"/>
        </w:rPr>
        <w:t xml:space="preserve">such </w:t>
      </w:r>
      <w:r w:rsidRPr="000B6061">
        <w:rPr>
          <w:rFonts w:ascii="Calibri" w:eastAsia="Calibri" w:hAnsi="Calibri"/>
        </w:rPr>
        <w:t xml:space="preserve">serious and/or continuing noncompliance </w:t>
      </w:r>
      <w:r w:rsidR="00577A1D" w:rsidRPr="000B6061">
        <w:rPr>
          <w:rFonts w:ascii="Calibri" w:eastAsia="Calibri" w:hAnsi="Calibri"/>
        </w:rPr>
        <w:t xml:space="preserve">or apparent serious and/or continuing noncompliance </w:t>
      </w:r>
      <w:r w:rsidRPr="000B6061">
        <w:rPr>
          <w:rFonts w:ascii="Calibri" w:eastAsia="Calibri" w:hAnsi="Calibri"/>
        </w:rPr>
        <w:t xml:space="preserve">at any other </w:t>
      </w:r>
      <w:r w:rsidR="00566955" w:rsidRPr="000B6061">
        <w:rPr>
          <w:rFonts w:ascii="Calibri" w:eastAsia="Calibri" w:hAnsi="Calibri"/>
        </w:rPr>
        <w:t>Relying I</w:t>
      </w:r>
      <w:r w:rsidRPr="000B6061">
        <w:rPr>
          <w:rFonts w:ascii="Calibri" w:eastAsia="Calibri" w:hAnsi="Calibri"/>
        </w:rPr>
        <w:t xml:space="preserve">nstitution if such </w:t>
      </w:r>
      <w:r w:rsidR="00577A1D" w:rsidRPr="000B6061">
        <w:rPr>
          <w:rFonts w:ascii="Calibri" w:eastAsia="Calibri" w:hAnsi="Calibri"/>
        </w:rPr>
        <w:t>noncompliance</w:t>
      </w:r>
      <w:r w:rsidRPr="000B6061">
        <w:rPr>
          <w:rFonts w:ascii="Calibri" w:eastAsia="Calibri" w:hAnsi="Calibri"/>
        </w:rPr>
        <w:t xml:space="preserve"> relate</w:t>
      </w:r>
      <w:r w:rsidR="00577A1D" w:rsidRPr="000B6061">
        <w:rPr>
          <w:rFonts w:ascii="Calibri" w:eastAsia="Calibri" w:hAnsi="Calibri"/>
        </w:rPr>
        <w:t>s</w:t>
      </w:r>
      <w:r w:rsidRPr="000B6061">
        <w:rPr>
          <w:rFonts w:ascii="Calibri" w:eastAsia="Calibri" w:hAnsi="Calibri"/>
        </w:rPr>
        <w:t xml:space="preserve"> to or may affect the conduct of the Research or the safety, rights, or welfare of </w:t>
      </w:r>
      <w:r w:rsidR="009527E9" w:rsidRPr="000B6061">
        <w:rPr>
          <w:rFonts w:ascii="Calibri" w:eastAsia="Calibri" w:hAnsi="Calibri"/>
        </w:rPr>
        <w:t>Research</w:t>
      </w:r>
      <w:r w:rsidRPr="000B6061">
        <w:rPr>
          <w:rFonts w:ascii="Calibri" w:eastAsia="Calibri" w:hAnsi="Calibri"/>
        </w:rPr>
        <w:t xml:space="preserve"> </w:t>
      </w:r>
      <w:r w:rsidR="00566955" w:rsidRPr="000B6061">
        <w:rPr>
          <w:rFonts w:ascii="Calibri" w:eastAsia="Calibri" w:hAnsi="Calibri"/>
        </w:rPr>
        <w:t>participants</w:t>
      </w:r>
      <w:r w:rsidRPr="000B6061">
        <w:rPr>
          <w:rFonts w:ascii="Calibri" w:eastAsia="Calibri" w:hAnsi="Calibri"/>
        </w:rPr>
        <w:t xml:space="preserve"> at the </w:t>
      </w:r>
      <w:r w:rsidR="00EE271B" w:rsidRPr="000B6061">
        <w:rPr>
          <w:rFonts w:ascii="Calibri" w:eastAsia="Calibri" w:hAnsi="Calibri"/>
        </w:rPr>
        <w:t xml:space="preserve">notified </w:t>
      </w:r>
      <w:r w:rsidRPr="000B6061">
        <w:rPr>
          <w:rFonts w:ascii="Calibri" w:eastAsia="Calibri" w:hAnsi="Calibri"/>
        </w:rPr>
        <w:t>Relying Institution(s).</w:t>
      </w:r>
      <w:r w:rsidR="00247ED9" w:rsidRPr="000B6061">
        <w:rPr>
          <w:rFonts w:ascii="Calibri" w:eastAsia="Calibri" w:hAnsi="Calibri"/>
        </w:rPr>
        <w:t xml:space="preserve"> </w:t>
      </w:r>
      <w:bookmarkStart w:id="218" w:name="_Hlk171331112"/>
      <w:bookmarkStart w:id="219" w:name="_Hlk171425004"/>
      <w:ins w:id="220" w:author="Emily Chi Fogler" w:date="2024-07-09T13:39:00Z">
        <w:r w:rsidR="0069591D" w:rsidRPr="000B6061">
          <w:rPr>
            <w:rFonts w:ascii="Calibri" w:eastAsia="Calibri" w:hAnsi="Calibri"/>
          </w:rPr>
          <w:t>W</w:t>
        </w:r>
      </w:ins>
      <w:ins w:id="221" w:author="Emily Chi Fogler" w:date="2024-04-29T11:58:00Z">
        <w:r w:rsidR="00E2266E" w:rsidRPr="000B6061">
          <w:rPr>
            <w:rFonts w:ascii="Calibri" w:eastAsia="Calibri" w:hAnsi="Calibri"/>
          </w:rPr>
          <w:t>ith respect to Research that is the subject of an Exemption Determination</w:t>
        </w:r>
      </w:ins>
      <w:ins w:id="222" w:author="Emily Chi Fogler" w:date="2024-04-29T11:59:00Z">
        <w:r w:rsidR="00E2266E" w:rsidRPr="000B6061">
          <w:rPr>
            <w:rFonts w:ascii="Calibri" w:eastAsia="Calibri" w:hAnsi="Calibri"/>
          </w:rPr>
          <w:t xml:space="preserve">, such notifications will be limited to </w:t>
        </w:r>
      </w:ins>
      <w:bookmarkStart w:id="223" w:name="_Hlk171340191"/>
      <w:ins w:id="224" w:author="Emily Chi Fogler" w:date="2024-04-29T12:13:00Z">
        <w:r w:rsidR="00905ED8" w:rsidRPr="000B6061">
          <w:rPr>
            <w:rFonts w:ascii="Calibri" w:eastAsia="Calibri" w:hAnsi="Calibri"/>
          </w:rPr>
          <w:t xml:space="preserve">decisions, findings and actions regarding </w:t>
        </w:r>
      </w:ins>
      <w:ins w:id="225" w:author="Emily Chi Fogler" w:date="2024-04-29T11:59:00Z">
        <w:r w:rsidR="00E2266E" w:rsidRPr="000B6061">
          <w:rPr>
            <w:rFonts w:ascii="Calibri" w:eastAsia="Calibri" w:hAnsi="Calibri"/>
          </w:rPr>
          <w:t xml:space="preserve">serious and/or continuing noncompliance </w:t>
        </w:r>
      </w:ins>
      <w:ins w:id="226" w:author="Emily Chi Fogler" w:date="2024-07-08T11:35:00Z">
        <w:r w:rsidR="00F73B85" w:rsidRPr="000B6061">
          <w:rPr>
            <w:rFonts w:ascii="Calibri" w:eastAsia="Calibri" w:hAnsi="Calibri"/>
          </w:rPr>
          <w:t xml:space="preserve">or apparent serious and/or continuing noncompliance </w:t>
        </w:r>
      </w:ins>
      <w:ins w:id="227" w:author="Emily Chi Fogler" w:date="2024-07-09T13:37:00Z">
        <w:r w:rsidR="0069591D" w:rsidRPr="000B6061">
          <w:rPr>
            <w:rFonts w:ascii="Calibri" w:eastAsia="Calibri" w:hAnsi="Calibri"/>
          </w:rPr>
          <w:t xml:space="preserve">with the Federal Policy or with the terms of the Exemption Determination </w:t>
        </w:r>
      </w:ins>
      <w:ins w:id="228" w:author="Emily Chi Fogler" w:date="2024-04-29T11:59:00Z">
        <w:r w:rsidR="00E2266E" w:rsidRPr="000B6061">
          <w:rPr>
            <w:rFonts w:ascii="Calibri" w:eastAsia="Calibri" w:hAnsi="Calibri"/>
          </w:rPr>
          <w:t xml:space="preserve">that </w:t>
        </w:r>
      </w:ins>
      <w:ins w:id="229" w:author="Emily Chi Fogler" w:date="2024-07-09T13:40:00Z">
        <w:r w:rsidR="0069591D" w:rsidRPr="000B6061">
          <w:rPr>
            <w:rFonts w:ascii="Calibri" w:eastAsia="Calibri" w:hAnsi="Calibri"/>
          </w:rPr>
          <w:t>disqualifies</w:t>
        </w:r>
      </w:ins>
      <w:ins w:id="230" w:author="Emily Chi Fogler" w:date="2024-04-29T11:59:00Z">
        <w:r w:rsidR="00E2266E" w:rsidRPr="000B6061">
          <w:rPr>
            <w:rFonts w:ascii="Calibri" w:eastAsia="Calibri" w:hAnsi="Calibri"/>
          </w:rPr>
          <w:t xml:space="preserve"> the Research </w:t>
        </w:r>
      </w:ins>
      <w:ins w:id="231" w:author="Emily Chi Fogler" w:date="2024-04-29T12:00:00Z">
        <w:r w:rsidR="00E2266E" w:rsidRPr="000B6061">
          <w:rPr>
            <w:rFonts w:ascii="Calibri" w:eastAsia="Calibri" w:hAnsi="Calibri"/>
          </w:rPr>
          <w:t xml:space="preserve">from the </w:t>
        </w:r>
      </w:ins>
      <w:ins w:id="232" w:author="Emily Chi Fogler" w:date="2024-07-09T13:38:00Z">
        <w:r w:rsidR="0069591D" w:rsidRPr="000B6061">
          <w:rPr>
            <w:rFonts w:ascii="Calibri" w:eastAsia="Calibri" w:hAnsi="Calibri"/>
          </w:rPr>
          <w:t>relevant</w:t>
        </w:r>
      </w:ins>
      <w:ins w:id="233" w:author="Emily Chi Fogler" w:date="2024-04-29T12:00:00Z">
        <w:r w:rsidR="00E2266E" w:rsidRPr="000B6061">
          <w:rPr>
            <w:rFonts w:ascii="Calibri" w:eastAsia="Calibri" w:hAnsi="Calibri"/>
          </w:rPr>
          <w:t xml:space="preserve"> exemption</w:t>
        </w:r>
        <w:bookmarkEnd w:id="218"/>
        <w:bookmarkEnd w:id="223"/>
        <w:r w:rsidR="00E2266E" w:rsidRPr="000B6061">
          <w:rPr>
            <w:rFonts w:ascii="Calibri" w:eastAsia="Calibri" w:hAnsi="Calibri"/>
          </w:rPr>
          <w:t xml:space="preserve">. </w:t>
        </w:r>
      </w:ins>
      <w:bookmarkEnd w:id="219"/>
      <w:ins w:id="234" w:author="Emily Chi Fogler" w:date="2024-07-09T13:40:00Z">
        <w:r w:rsidR="0069591D" w:rsidRPr="000B6061">
          <w:rPr>
            <w:rFonts w:ascii="Calibri" w:eastAsia="Calibri" w:hAnsi="Calibri"/>
          </w:rPr>
          <w:t xml:space="preserve">All </w:t>
        </w:r>
      </w:ins>
      <w:del w:id="235" w:author="Emily Chi Fogler" w:date="2024-07-09T13:40:00Z">
        <w:r w:rsidR="00577A1D" w:rsidRPr="000B6061" w:rsidDel="0069591D">
          <w:rPr>
            <w:rFonts w:ascii="Calibri" w:eastAsia="Calibri" w:hAnsi="Calibri"/>
          </w:rPr>
          <w:delText>S</w:delText>
        </w:r>
      </w:del>
      <w:ins w:id="236" w:author="Emily Chi Fogler" w:date="2024-07-09T13:40:00Z">
        <w:r w:rsidR="0069591D" w:rsidRPr="000B6061">
          <w:rPr>
            <w:rFonts w:ascii="Calibri" w:eastAsia="Calibri" w:hAnsi="Calibri"/>
          </w:rPr>
          <w:t>s</w:t>
        </w:r>
      </w:ins>
      <w:r w:rsidR="00577A1D" w:rsidRPr="000B6061">
        <w:rPr>
          <w:rFonts w:ascii="Calibri" w:eastAsia="Calibri" w:hAnsi="Calibri"/>
        </w:rPr>
        <w:t>uch</w:t>
      </w:r>
      <w:r w:rsidR="00122457" w:rsidRPr="000B6061">
        <w:rPr>
          <w:rFonts w:ascii="Calibri" w:eastAsia="Calibri" w:hAnsi="Calibri"/>
        </w:rPr>
        <w:t xml:space="preserve"> </w:t>
      </w:r>
      <w:r w:rsidRPr="000B6061">
        <w:rPr>
          <w:rFonts w:ascii="Calibri" w:eastAsia="Calibri" w:hAnsi="Calibri"/>
        </w:rPr>
        <w:t>notifications may be made through the Reviewing IRB</w:t>
      </w:r>
      <w:r w:rsidR="00247ED9" w:rsidRPr="000B6061">
        <w:rPr>
          <w:rFonts w:ascii="Calibri" w:eastAsia="Calibri" w:hAnsi="Calibri"/>
        </w:rPr>
        <w:t>/Reviewing IRB Institution</w:t>
      </w:r>
      <w:r w:rsidRPr="000B6061">
        <w:rPr>
          <w:rFonts w:ascii="Calibri" w:eastAsia="Calibri" w:hAnsi="Calibri"/>
        </w:rPr>
        <w:t xml:space="preserve">’s designee, </w:t>
      </w:r>
      <w:r w:rsidR="006425C7" w:rsidRPr="000B6061">
        <w:rPr>
          <w:rFonts w:ascii="Calibri" w:eastAsia="Calibri" w:hAnsi="Calibri"/>
        </w:rPr>
        <w:t>if agreed</w:t>
      </w:r>
      <w:r w:rsidRPr="000B6061">
        <w:rPr>
          <w:rFonts w:ascii="Calibri" w:eastAsia="Calibri" w:hAnsi="Calibri"/>
        </w:rPr>
        <w:t xml:space="preserve"> by the</w:t>
      </w:r>
      <w:r w:rsidR="00247ED9" w:rsidRPr="000B6061">
        <w:rPr>
          <w:rFonts w:ascii="Calibri" w:eastAsia="Calibri" w:hAnsi="Calibri"/>
        </w:rPr>
        <w:t xml:space="preserve"> relevant</w:t>
      </w:r>
      <w:r w:rsidRPr="000B6061">
        <w:rPr>
          <w:rFonts w:ascii="Calibri" w:eastAsia="Calibri" w:hAnsi="Calibri"/>
        </w:rPr>
        <w:t xml:space="preserve"> </w:t>
      </w:r>
      <w:r w:rsidR="006425C7" w:rsidRPr="000B6061">
        <w:rPr>
          <w:rFonts w:ascii="Calibri" w:eastAsia="Calibri" w:hAnsi="Calibri"/>
        </w:rPr>
        <w:t>Relying</w:t>
      </w:r>
      <w:r w:rsidRPr="000B6061">
        <w:rPr>
          <w:rFonts w:ascii="Calibri" w:eastAsia="Calibri" w:hAnsi="Calibri"/>
        </w:rPr>
        <w:t xml:space="preserve"> Institution</w:t>
      </w:r>
      <w:r w:rsidR="006425C7" w:rsidRPr="000B6061">
        <w:rPr>
          <w:rFonts w:ascii="Calibri" w:eastAsia="Calibri" w:hAnsi="Calibri"/>
        </w:rPr>
        <w:t>(</w:t>
      </w:r>
      <w:r w:rsidRPr="000B6061">
        <w:rPr>
          <w:rFonts w:ascii="Calibri" w:eastAsia="Calibri" w:hAnsi="Calibri"/>
        </w:rPr>
        <w:t>s</w:t>
      </w:r>
      <w:r w:rsidR="006425C7" w:rsidRPr="000B6061">
        <w:rPr>
          <w:rFonts w:ascii="Calibri" w:eastAsia="Calibri" w:hAnsi="Calibri"/>
        </w:rPr>
        <w:t>)</w:t>
      </w:r>
      <w:r w:rsidRPr="000B6061">
        <w:rPr>
          <w:rFonts w:ascii="Calibri" w:eastAsia="Calibri" w:hAnsi="Calibri"/>
        </w:rPr>
        <w:t xml:space="preserve"> in connection with the </w:t>
      </w:r>
      <w:r w:rsidR="006D40EF" w:rsidRPr="000B6061">
        <w:rPr>
          <w:rFonts w:ascii="Calibri" w:eastAsia="Calibri" w:hAnsi="Calibri"/>
        </w:rPr>
        <w:t>instance of</w:t>
      </w:r>
      <w:r w:rsidRPr="000B6061">
        <w:rPr>
          <w:rFonts w:ascii="Calibri" w:eastAsia="Calibri" w:hAnsi="Calibri"/>
        </w:rPr>
        <w:t xml:space="preserve"> Research.</w:t>
      </w:r>
    </w:p>
    <w:p w14:paraId="3A0366F4" w14:textId="77777777" w:rsidR="003E4812" w:rsidRPr="000B6061" w:rsidRDefault="003E4812" w:rsidP="00121CEA">
      <w:pPr>
        <w:spacing w:before="275" w:line="360" w:lineRule="auto"/>
        <w:jc w:val="both"/>
        <w:textAlignment w:val="baseline"/>
        <w:rPr>
          <w:rFonts w:ascii="Calibri" w:eastAsia="Calibri" w:hAnsi="Calibri"/>
          <w:b/>
          <w:color w:val="000000"/>
        </w:rPr>
      </w:pPr>
      <w:r w:rsidRPr="000B6061">
        <w:rPr>
          <w:rStyle w:val="Heading3Char"/>
        </w:rPr>
        <w:t xml:space="preserve">5.11 </w:t>
      </w:r>
      <w:r w:rsidRPr="000B6061">
        <w:rPr>
          <w:rStyle w:val="Heading3Char"/>
          <w:b w:val="0"/>
          <w:bCs/>
          <w:u w:val="single"/>
        </w:rPr>
        <w:t>Notification and Referral of Other Issues</w:t>
      </w:r>
      <w:r w:rsidR="00247ED9" w:rsidRPr="000B6061">
        <w:rPr>
          <w:rStyle w:val="Heading3Char"/>
          <w:b w:val="0"/>
          <w:bCs/>
          <w:u w:val="single"/>
        </w:rPr>
        <w:t>.</w:t>
      </w:r>
      <w:r w:rsidR="00247ED9" w:rsidRPr="000B6061">
        <w:rPr>
          <w:rFonts w:ascii="Calibri" w:eastAsia="Calibri" w:hAnsi="Calibri"/>
        </w:rPr>
        <w:t xml:space="preserve"> If </w:t>
      </w:r>
      <w:r w:rsidR="00577A1D" w:rsidRPr="000B6061">
        <w:rPr>
          <w:rFonts w:ascii="Calibri" w:eastAsia="Calibri" w:hAnsi="Calibri"/>
        </w:rPr>
        <w:t>a</w:t>
      </w:r>
      <w:r w:rsidR="00247ED9" w:rsidRPr="000B6061">
        <w:rPr>
          <w:rFonts w:ascii="Calibri" w:eastAsia="Calibri" w:hAnsi="Calibri"/>
        </w:rPr>
        <w:t xml:space="preserve"> Reviewing IRB</w:t>
      </w:r>
      <w:r w:rsidR="00577A1D" w:rsidRPr="000B6061">
        <w:rPr>
          <w:rFonts w:ascii="Calibri" w:eastAsia="Calibri" w:hAnsi="Calibri"/>
        </w:rPr>
        <w:t>/Reviewing IRB Institution</w:t>
      </w:r>
      <w:r w:rsidR="00247ED9" w:rsidRPr="000B6061">
        <w:rPr>
          <w:rFonts w:ascii="Calibri" w:eastAsia="Calibri" w:hAnsi="Calibri"/>
        </w:rPr>
        <w:t xml:space="preserve"> determines that the facts of a matter under Section</w:t>
      </w:r>
      <w:r w:rsidR="000B2F54" w:rsidRPr="000B6061">
        <w:rPr>
          <w:rFonts w:ascii="Calibri" w:eastAsia="Calibri" w:hAnsi="Calibri"/>
        </w:rPr>
        <w:t>s</w:t>
      </w:r>
      <w:r w:rsidR="00247ED9" w:rsidRPr="000B6061">
        <w:rPr>
          <w:rFonts w:ascii="Calibri" w:eastAsia="Calibri" w:hAnsi="Calibri"/>
        </w:rPr>
        <w:t xml:space="preserve"> </w:t>
      </w:r>
      <w:r w:rsidR="000B2F54" w:rsidRPr="000B6061">
        <w:rPr>
          <w:rFonts w:ascii="Calibri" w:eastAsia="Calibri" w:hAnsi="Calibri"/>
        </w:rPr>
        <w:t>5.8, 5.9, or 5.10</w:t>
      </w:r>
      <w:r w:rsidR="00247ED9" w:rsidRPr="000B6061">
        <w:rPr>
          <w:rFonts w:ascii="Calibri" w:eastAsia="Calibri" w:hAnsi="Calibri"/>
        </w:rPr>
        <w:t xml:space="preserve"> raise issues apart from or in addition to </w:t>
      </w:r>
      <w:r w:rsidR="000B2F54" w:rsidRPr="000B6061">
        <w:rPr>
          <w:rFonts w:ascii="Calibri" w:eastAsia="Calibri" w:hAnsi="Calibri"/>
        </w:rPr>
        <w:t xml:space="preserve">human </w:t>
      </w:r>
      <w:proofErr w:type="gramStart"/>
      <w:r w:rsidR="000B2F54" w:rsidRPr="000B6061">
        <w:rPr>
          <w:rFonts w:ascii="Calibri" w:eastAsia="Calibri" w:hAnsi="Calibri"/>
        </w:rPr>
        <w:t>subjects</w:t>
      </w:r>
      <w:proofErr w:type="gramEnd"/>
      <w:r w:rsidR="000B2F54" w:rsidRPr="000B6061">
        <w:rPr>
          <w:rFonts w:ascii="Calibri" w:eastAsia="Calibri" w:hAnsi="Calibri"/>
        </w:rPr>
        <w:t xml:space="preserve"> protection issues</w:t>
      </w:r>
      <w:r w:rsidR="00247ED9" w:rsidRPr="000B6061">
        <w:rPr>
          <w:rFonts w:ascii="Calibri" w:eastAsia="Calibri" w:hAnsi="Calibri"/>
        </w:rPr>
        <w:t xml:space="preserve"> (such as a potential allegation of research misconduct), the Reviewing IRB</w:t>
      </w:r>
      <w:r w:rsidR="000B2F54" w:rsidRPr="000B6061">
        <w:rPr>
          <w:rFonts w:ascii="Calibri" w:eastAsia="Calibri" w:hAnsi="Calibri"/>
        </w:rPr>
        <w:t>/Reviewing IRB Institution</w:t>
      </w:r>
      <w:r w:rsidR="00247ED9" w:rsidRPr="000B6061">
        <w:rPr>
          <w:rFonts w:ascii="Calibri" w:eastAsia="Calibri" w:hAnsi="Calibri"/>
        </w:rPr>
        <w:t xml:space="preserve"> shall notify and refer those issues to the relevant Relying Institution(s) for review.</w:t>
      </w:r>
    </w:p>
    <w:p w14:paraId="2F91775B" w14:textId="77777777" w:rsidR="007548A6" w:rsidRPr="000B6061" w:rsidRDefault="00345640" w:rsidP="001846C4">
      <w:pPr>
        <w:pStyle w:val="Heading3"/>
      </w:pPr>
      <w:r w:rsidRPr="000B6061">
        <w:t xml:space="preserve">5.12 </w:t>
      </w:r>
      <w:r w:rsidRPr="000B6061">
        <w:rPr>
          <w:b w:val="0"/>
          <w:bCs/>
          <w:u w:val="single"/>
        </w:rPr>
        <w:t>Audits</w:t>
      </w:r>
      <w:r w:rsidR="007548A6" w:rsidRPr="000B6061">
        <w:rPr>
          <w:b w:val="0"/>
          <w:bCs/>
          <w:u w:val="single"/>
        </w:rPr>
        <w:t xml:space="preserve"> and</w:t>
      </w:r>
      <w:r w:rsidRPr="000B6061">
        <w:rPr>
          <w:b w:val="0"/>
          <w:bCs/>
          <w:u w:val="single"/>
        </w:rPr>
        <w:t xml:space="preserve"> Investigations; Corrective Actions.</w:t>
      </w:r>
      <w:r w:rsidRPr="000B6061">
        <w:t xml:space="preserve"> </w:t>
      </w:r>
    </w:p>
    <w:p w14:paraId="7A9CBA4B" w14:textId="19AA58AB" w:rsidR="00406D28" w:rsidRPr="000B6061" w:rsidRDefault="007548A6" w:rsidP="00121CEA">
      <w:pPr>
        <w:spacing w:before="275" w:line="360" w:lineRule="auto"/>
        <w:ind w:left="360"/>
        <w:jc w:val="both"/>
        <w:textAlignment w:val="baseline"/>
        <w:rPr>
          <w:rFonts w:ascii="Calibri" w:eastAsia="Calibri" w:hAnsi="Calibri"/>
          <w:color w:val="000000"/>
        </w:rPr>
      </w:pPr>
      <w:r w:rsidRPr="000B6061">
        <w:rPr>
          <w:rStyle w:val="Heading4Char"/>
        </w:rPr>
        <w:t xml:space="preserve">5.12.1 </w:t>
      </w:r>
      <w:r w:rsidRPr="000B6061">
        <w:rPr>
          <w:rStyle w:val="Heading4Char"/>
          <w:b w:val="0"/>
          <w:bCs/>
          <w:u w:val="single"/>
        </w:rPr>
        <w:t>Audits and Investigations.</w:t>
      </w:r>
      <w:r w:rsidRPr="000B6061">
        <w:rPr>
          <w:rFonts w:ascii="Calibri" w:eastAsia="Calibri" w:hAnsi="Calibri"/>
        </w:rPr>
        <w:t xml:space="preserve"> </w:t>
      </w:r>
      <w:r w:rsidR="00602437" w:rsidRPr="000B6061">
        <w:rPr>
          <w:rFonts w:ascii="Calibri" w:eastAsia="Calibri" w:hAnsi="Calibri"/>
        </w:rPr>
        <w:t>To the extent not prohibited by law, a</w:t>
      </w:r>
      <w:r w:rsidR="002E5D2D" w:rsidRPr="000B6061">
        <w:rPr>
          <w:rFonts w:ascii="Calibri" w:eastAsia="Calibri" w:hAnsi="Calibri"/>
        </w:rPr>
        <w:t xml:space="preserve"> R</w:t>
      </w:r>
      <w:r w:rsidR="000B2F54" w:rsidRPr="000B6061">
        <w:rPr>
          <w:rFonts w:ascii="Calibri" w:eastAsia="Calibri" w:hAnsi="Calibri"/>
        </w:rPr>
        <w:t>eviewing IRB/Reviewing IRB Institution</w:t>
      </w:r>
      <w:r w:rsidR="002E5D2D" w:rsidRPr="000B6061">
        <w:rPr>
          <w:rFonts w:ascii="Calibri" w:eastAsia="Calibri" w:hAnsi="Calibri"/>
        </w:rPr>
        <w:t xml:space="preserve"> will p</w:t>
      </w:r>
      <w:r w:rsidR="00345640" w:rsidRPr="000B6061">
        <w:rPr>
          <w:rFonts w:ascii="Calibri" w:eastAsia="Calibri" w:hAnsi="Calibri"/>
        </w:rPr>
        <w:t xml:space="preserve">romptly notify a Relying Institution with respect to which it is conducting an audit or investigation of an allegation or matter relating to </w:t>
      </w:r>
      <w:r w:rsidR="000B2F54" w:rsidRPr="000B6061">
        <w:rPr>
          <w:rFonts w:ascii="Calibri" w:eastAsia="Calibri" w:hAnsi="Calibri"/>
        </w:rPr>
        <w:t xml:space="preserve">Research or </w:t>
      </w:r>
      <w:r w:rsidR="00195428" w:rsidRPr="000B6061">
        <w:rPr>
          <w:rFonts w:ascii="Calibri" w:eastAsia="Calibri" w:hAnsi="Calibri"/>
        </w:rPr>
        <w:t xml:space="preserve">a </w:t>
      </w:r>
      <w:r w:rsidR="000B2F54" w:rsidRPr="000B6061">
        <w:rPr>
          <w:rFonts w:ascii="Calibri" w:eastAsia="Calibri" w:hAnsi="Calibri"/>
        </w:rPr>
        <w:t xml:space="preserve">Covered </w:t>
      </w:r>
      <w:proofErr w:type="gramStart"/>
      <w:r w:rsidR="000B2F54" w:rsidRPr="000B6061">
        <w:rPr>
          <w:rFonts w:ascii="Calibri" w:eastAsia="Calibri" w:hAnsi="Calibri"/>
        </w:rPr>
        <w:t>Activity</w:t>
      </w:r>
      <w:r w:rsidR="00345640" w:rsidRPr="000B6061">
        <w:rPr>
          <w:rFonts w:ascii="Calibri" w:eastAsia="Calibri" w:hAnsi="Calibri"/>
        </w:rPr>
        <w:t>, and</w:t>
      </w:r>
      <w:proofErr w:type="gramEnd"/>
      <w:r w:rsidR="00345640" w:rsidRPr="000B6061">
        <w:rPr>
          <w:rFonts w:ascii="Calibri" w:eastAsia="Calibri" w:hAnsi="Calibri"/>
        </w:rPr>
        <w:t xml:space="preserve"> </w:t>
      </w:r>
      <w:r w:rsidR="00195428" w:rsidRPr="000B6061">
        <w:rPr>
          <w:rFonts w:ascii="Calibri" w:eastAsia="Calibri" w:hAnsi="Calibri"/>
        </w:rPr>
        <w:t xml:space="preserve">will </w:t>
      </w:r>
      <w:r w:rsidR="00345640" w:rsidRPr="000B6061">
        <w:rPr>
          <w:rFonts w:ascii="Calibri" w:eastAsia="Calibri" w:hAnsi="Calibri"/>
        </w:rPr>
        <w:t xml:space="preserve">report its findings of fact to such Relying Institution within a reasonable </w:t>
      </w:r>
      <w:r w:rsidR="00345640" w:rsidRPr="000B6061">
        <w:rPr>
          <w:rFonts w:ascii="Calibri" w:eastAsia="Calibri" w:hAnsi="Calibri"/>
          <w:color w:val="000000"/>
        </w:rPr>
        <w:t xml:space="preserve">timeframe. Alternately, </w:t>
      </w:r>
      <w:r w:rsidR="00195428" w:rsidRPr="000B6061">
        <w:rPr>
          <w:rFonts w:ascii="Calibri" w:eastAsia="Calibri" w:hAnsi="Calibri"/>
          <w:color w:val="000000"/>
        </w:rPr>
        <w:t xml:space="preserve">a </w:t>
      </w:r>
      <w:r w:rsidR="00345640" w:rsidRPr="000B6061">
        <w:rPr>
          <w:rFonts w:ascii="Calibri" w:eastAsia="Calibri" w:hAnsi="Calibri"/>
          <w:color w:val="000000"/>
        </w:rPr>
        <w:t>Reviewing IRB</w:t>
      </w:r>
      <w:r w:rsidR="000B2F54" w:rsidRPr="000B6061">
        <w:rPr>
          <w:rFonts w:ascii="Calibri" w:eastAsia="Calibri" w:hAnsi="Calibri"/>
          <w:color w:val="000000"/>
        </w:rPr>
        <w:t>/Reviewing IRB Institution</w:t>
      </w:r>
      <w:r w:rsidR="00345640" w:rsidRPr="000B6061">
        <w:rPr>
          <w:rFonts w:ascii="Calibri" w:eastAsia="Calibri" w:hAnsi="Calibri"/>
          <w:color w:val="000000"/>
        </w:rPr>
        <w:t xml:space="preserve"> may request </w:t>
      </w:r>
      <w:r w:rsidR="00195428" w:rsidRPr="000B6061">
        <w:rPr>
          <w:rFonts w:ascii="Calibri" w:eastAsia="Calibri" w:hAnsi="Calibri"/>
          <w:color w:val="000000"/>
        </w:rPr>
        <w:t xml:space="preserve">a </w:t>
      </w:r>
      <w:r w:rsidR="00345640" w:rsidRPr="000B6061">
        <w:rPr>
          <w:rFonts w:ascii="Calibri" w:eastAsia="Calibri" w:hAnsi="Calibri"/>
          <w:color w:val="000000"/>
        </w:rPr>
        <w:t xml:space="preserve">Relying Institution to conduct its own audit/investigation and </w:t>
      </w:r>
      <w:r w:rsidR="00195428" w:rsidRPr="000B6061">
        <w:rPr>
          <w:rFonts w:ascii="Calibri" w:eastAsia="Calibri" w:hAnsi="Calibri"/>
          <w:color w:val="000000"/>
        </w:rPr>
        <w:t xml:space="preserve">to </w:t>
      </w:r>
      <w:r w:rsidR="00345640" w:rsidRPr="000B6061">
        <w:rPr>
          <w:rFonts w:ascii="Calibri" w:eastAsia="Calibri" w:hAnsi="Calibri"/>
          <w:color w:val="000000"/>
        </w:rPr>
        <w:t>report its findings of fact to the Reviewing IRB</w:t>
      </w:r>
      <w:r w:rsidR="000B2F54" w:rsidRPr="000B6061">
        <w:rPr>
          <w:rFonts w:ascii="Calibri" w:eastAsia="Calibri" w:hAnsi="Calibri"/>
          <w:color w:val="000000"/>
        </w:rPr>
        <w:t>/Reviewing IRB Institution</w:t>
      </w:r>
      <w:r w:rsidR="00345640" w:rsidRPr="000B6061">
        <w:rPr>
          <w:rFonts w:ascii="Calibri" w:eastAsia="Calibri" w:hAnsi="Calibri"/>
          <w:color w:val="000000"/>
        </w:rPr>
        <w:t xml:space="preserve">, or </w:t>
      </w:r>
      <w:r w:rsidR="00195428" w:rsidRPr="000B6061">
        <w:rPr>
          <w:rFonts w:ascii="Calibri" w:eastAsia="Calibri" w:hAnsi="Calibri"/>
          <w:color w:val="000000"/>
        </w:rPr>
        <w:t xml:space="preserve">a </w:t>
      </w:r>
      <w:r w:rsidR="00345640" w:rsidRPr="000B6061">
        <w:rPr>
          <w:rFonts w:ascii="Calibri" w:eastAsia="Calibri" w:hAnsi="Calibri"/>
          <w:color w:val="000000"/>
        </w:rPr>
        <w:t xml:space="preserve">Reviewing </w:t>
      </w:r>
      <w:r w:rsidR="00345640" w:rsidRPr="000B6061">
        <w:rPr>
          <w:rFonts w:ascii="Calibri" w:eastAsia="Calibri" w:hAnsi="Calibri"/>
          <w:color w:val="000000"/>
        </w:rPr>
        <w:lastRenderedPageBreak/>
        <w:t>IRB</w:t>
      </w:r>
      <w:r w:rsidR="000B2F54" w:rsidRPr="000B6061">
        <w:rPr>
          <w:rFonts w:ascii="Calibri" w:eastAsia="Calibri" w:hAnsi="Calibri"/>
          <w:color w:val="000000"/>
        </w:rPr>
        <w:t>/Reviewing IRB Institution</w:t>
      </w:r>
      <w:r w:rsidR="00345640" w:rsidRPr="000B6061">
        <w:rPr>
          <w:rFonts w:ascii="Calibri" w:eastAsia="Calibri" w:hAnsi="Calibri"/>
          <w:color w:val="000000"/>
        </w:rPr>
        <w:t xml:space="preserve"> and </w:t>
      </w:r>
      <w:r w:rsidR="00195428" w:rsidRPr="000B6061">
        <w:rPr>
          <w:rFonts w:ascii="Calibri" w:eastAsia="Calibri" w:hAnsi="Calibri"/>
          <w:color w:val="000000"/>
        </w:rPr>
        <w:t xml:space="preserve">a </w:t>
      </w:r>
      <w:r w:rsidR="00345640" w:rsidRPr="000B6061">
        <w:rPr>
          <w:rFonts w:ascii="Calibri" w:eastAsia="Calibri" w:hAnsi="Calibri"/>
          <w:color w:val="000000"/>
        </w:rPr>
        <w:t xml:space="preserve">Relying Institution may work cooperatively to conduct an audit/investigation. In any of these </w:t>
      </w:r>
      <w:r w:rsidR="00491BE5" w:rsidRPr="000B6061">
        <w:rPr>
          <w:rFonts w:ascii="Calibri" w:eastAsia="Calibri" w:hAnsi="Calibri"/>
          <w:color w:val="000000"/>
        </w:rPr>
        <w:t xml:space="preserve">alternate </w:t>
      </w:r>
      <w:r w:rsidR="00345640" w:rsidRPr="000B6061">
        <w:rPr>
          <w:rFonts w:ascii="Calibri" w:eastAsia="Calibri" w:hAnsi="Calibri"/>
          <w:color w:val="000000"/>
        </w:rPr>
        <w:t>circumstances, the Reviewing IRB</w:t>
      </w:r>
      <w:r w:rsidR="000B2F54" w:rsidRPr="000B6061">
        <w:rPr>
          <w:rFonts w:ascii="Calibri" w:eastAsia="Calibri" w:hAnsi="Calibri"/>
          <w:color w:val="000000"/>
        </w:rPr>
        <w:t>/Reviewing IRB I</w:t>
      </w:r>
      <w:r w:rsidR="00FF514F" w:rsidRPr="000B6061">
        <w:rPr>
          <w:rFonts w:ascii="Calibri" w:eastAsia="Calibri" w:hAnsi="Calibri"/>
          <w:color w:val="000000"/>
        </w:rPr>
        <w:t>nstitut</w:t>
      </w:r>
      <w:r w:rsidR="000B2F54" w:rsidRPr="000B6061">
        <w:rPr>
          <w:rFonts w:ascii="Calibri" w:eastAsia="Calibri" w:hAnsi="Calibri"/>
          <w:color w:val="000000"/>
        </w:rPr>
        <w:t>ion</w:t>
      </w:r>
      <w:r w:rsidR="00345640" w:rsidRPr="000B6061">
        <w:rPr>
          <w:rFonts w:ascii="Calibri" w:eastAsia="Calibri" w:hAnsi="Calibri"/>
          <w:color w:val="000000"/>
        </w:rPr>
        <w:t xml:space="preserve"> will reasonably cooperate with </w:t>
      </w:r>
      <w:r w:rsidR="00195428" w:rsidRPr="000B6061">
        <w:rPr>
          <w:rFonts w:ascii="Calibri" w:eastAsia="Calibri" w:hAnsi="Calibri"/>
          <w:color w:val="000000"/>
        </w:rPr>
        <w:t xml:space="preserve">any </w:t>
      </w:r>
      <w:r w:rsidR="00345640" w:rsidRPr="000B6061">
        <w:rPr>
          <w:rFonts w:ascii="Calibri" w:eastAsia="Calibri" w:hAnsi="Calibri"/>
          <w:color w:val="000000"/>
        </w:rPr>
        <w:t xml:space="preserve">audit/investigation by the Relying Institution as necessary, including but not limited to, providing </w:t>
      </w:r>
      <w:r w:rsidR="00195428" w:rsidRPr="000B6061">
        <w:rPr>
          <w:rFonts w:ascii="Calibri" w:eastAsia="Calibri" w:hAnsi="Calibri"/>
          <w:color w:val="000000"/>
        </w:rPr>
        <w:t xml:space="preserve">IRB </w:t>
      </w:r>
      <w:r w:rsidR="00345640" w:rsidRPr="000B6061">
        <w:rPr>
          <w:rFonts w:ascii="Calibri" w:eastAsia="Calibri" w:hAnsi="Calibri"/>
          <w:color w:val="000000"/>
        </w:rPr>
        <w:t xml:space="preserve">review records and related information, meeting with representatives from the Relying Institution, and helping to implement corrective actions, as applicable. </w:t>
      </w:r>
      <w:r w:rsidR="00491BE5" w:rsidRPr="000B6061">
        <w:rPr>
          <w:rFonts w:ascii="Calibri" w:eastAsia="Calibri" w:hAnsi="Calibri"/>
          <w:color w:val="000000"/>
        </w:rPr>
        <w:t>Notwithstanding any of the foregoing, in no event shall the Reviewing IRB/Reviewing IRB Institution be required to</w:t>
      </w:r>
      <w:r w:rsidR="00DB5A59" w:rsidRPr="000B6061">
        <w:rPr>
          <w:rFonts w:ascii="Calibri" w:eastAsia="Calibri" w:hAnsi="Calibri"/>
          <w:color w:val="000000"/>
        </w:rPr>
        <w:t xml:space="preserve"> contravene its legal responsibilities or</w:t>
      </w:r>
      <w:r w:rsidR="00491BE5" w:rsidRPr="000B6061">
        <w:rPr>
          <w:rFonts w:ascii="Calibri" w:eastAsia="Calibri" w:hAnsi="Calibri"/>
          <w:color w:val="000000"/>
        </w:rPr>
        <w:t xml:space="preserve"> waive any</w:t>
      </w:r>
      <w:ins w:id="237" w:author="Emily Chi Fogler" w:date="2024-04-30T08:54:00Z">
        <w:r w:rsidR="002B2F61" w:rsidRPr="000B6061">
          <w:rPr>
            <w:rFonts w:ascii="Calibri" w:eastAsia="Calibri" w:hAnsi="Calibri"/>
            <w:color w:val="000000"/>
          </w:rPr>
          <w:t xml:space="preserve"> of its</w:t>
        </w:r>
      </w:ins>
      <w:r w:rsidR="00491BE5" w:rsidRPr="000B6061">
        <w:rPr>
          <w:rFonts w:ascii="Calibri" w:eastAsia="Calibri" w:hAnsi="Calibri"/>
          <w:color w:val="000000"/>
        </w:rPr>
        <w:t xml:space="preserve"> legal</w:t>
      </w:r>
      <w:ins w:id="238" w:author="Emily Chi Fogler" w:date="2024-04-30T08:54:00Z">
        <w:r w:rsidR="002B2F61" w:rsidRPr="000B6061">
          <w:rPr>
            <w:rFonts w:ascii="Calibri" w:eastAsia="Calibri" w:hAnsi="Calibri"/>
            <w:color w:val="000000"/>
          </w:rPr>
          <w:t xml:space="preserve"> rights, including</w:t>
        </w:r>
      </w:ins>
      <w:r w:rsidR="00491BE5" w:rsidRPr="000B6061">
        <w:rPr>
          <w:rFonts w:ascii="Calibri" w:eastAsia="Calibri" w:hAnsi="Calibri"/>
          <w:color w:val="000000"/>
        </w:rPr>
        <w:t xml:space="preserve"> privileges</w:t>
      </w:r>
      <w:ins w:id="239" w:author="Emily Chi Fogler" w:date="2024-04-30T08:54:00Z">
        <w:r w:rsidR="002B2F61" w:rsidRPr="000B6061">
          <w:rPr>
            <w:rFonts w:ascii="Calibri" w:eastAsia="Calibri" w:hAnsi="Calibri"/>
            <w:color w:val="000000"/>
          </w:rPr>
          <w:t xml:space="preserve"> afforded by law</w:t>
        </w:r>
      </w:ins>
      <w:r w:rsidR="00491BE5" w:rsidRPr="000B6061">
        <w:rPr>
          <w:rFonts w:ascii="Calibri" w:eastAsia="Calibri" w:hAnsi="Calibri"/>
          <w:color w:val="000000"/>
        </w:rPr>
        <w:t>.</w:t>
      </w:r>
      <w:r w:rsidR="00BD3D09" w:rsidRPr="000B6061">
        <w:rPr>
          <w:rFonts w:ascii="Calibri" w:eastAsia="Calibri" w:hAnsi="Calibri"/>
          <w:color w:val="000000"/>
        </w:rPr>
        <w:t xml:space="preserve"> </w:t>
      </w:r>
    </w:p>
    <w:p w14:paraId="69A3C016" w14:textId="77777777" w:rsidR="006659B9" w:rsidRPr="000B6061" w:rsidRDefault="006659B9" w:rsidP="00121CEA">
      <w:pPr>
        <w:spacing w:line="360" w:lineRule="auto"/>
        <w:jc w:val="both"/>
        <w:textAlignment w:val="baseline"/>
        <w:rPr>
          <w:rFonts w:ascii="Calibri" w:eastAsia="Calibri" w:hAnsi="Calibri"/>
          <w:color w:val="000000"/>
        </w:rPr>
      </w:pPr>
    </w:p>
    <w:p w14:paraId="4A0CFAF6" w14:textId="77777777" w:rsidR="006659B9" w:rsidRPr="000B6061" w:rsidRDefault="007548A6" w:rsidP="00121CEA">
      <w:pPr>
        <w:spacing w:line="360" w:lineRule="auto"/>
        <w:ind w:left="360"/>
        <w:jc w:val="both"/>
        <w:textAlignment w:val="baseline"/>
        <w:rPr>
          <w:rFonts w:ascii="Calibri" w:eastAsia="Calibri" w:hAnsi="Calibri"/>
          <w:color w:val="000000"/>
        </w:rPr>
      </w:pPr>
      <w:r w:rsidRPr="000B6061">
        <w:rPr>
          <w:rStyle w:val="Heading4Char"/>
        </w:rPr>
        <w:t xml:space="preserve">5.12.2 </w:t>
      </w:r>
      <w:r w:rsidRPr="000B6061">
        <w:rPr>
          <w:rStyle w:val="Heading4Char"/>
          <w:b w:val="0"/>
          <w:bCs/>
          <w:u w:val="single"/>
        </w:rPr>
        <w:t>Corrective Actions.</w:t>
      </w:r>
      <w:r w:rsidRPr="000B6061">
        <w:rPr>
          <w:rFonts w:ascii="Calibri" w:eastAsia="Calibri" w:hAnsi="Calibri"/>
          <w:color w:val="000000"/>
        </w:rPr>
        <w:t xml:space="preserve"> </w:t>
      </w:r>
      <w:r w:rsidR="00602437" w:rsidRPr="000B6061">
        <w:rPr>
          <w:rFonts w:ascii="Calibri" w:eastAsia="Calibri" w:hAnsi="Calibri"/>
          <w:color w:val="000000"/>
        </w:rPr>
        <w:t>To the extent not prohibited by law, a</w:t>
      </w:r>
      <w:r w:rsidR="00345640" w:rsidRPr="000B6061">
        <w:rPr>
          <w:rFonts w:ascii="Calibri" w:eastAsia="Calibri" w:hAnsi="Calibri"/>
          <w:color w:val="000000"/>
        </w:rPr>
        <w:t xml:space="preserve"> Reviewing IRB</w:t>
      </w:r>
      <w:r w:rsidR="00491BE5" w:rsidRPr="000B6061">
        <w:rPr>
          <w:rFonts w:ascii="Calibri" w:eastAsia="Calibri" w:hAnsi="Calibri"/>
          <w:color w:val="000000"/>
        </w:rPr>
        <w:t>/</w:t>
      </w:r>
      <w:r w:rsidRPr="000B6061">
        <w:rPr>
          <w:rFonts w:ascii="Calibri" w:eastAsia="Calibri" w:hAnsi="Calibri"/>
          <w:color w:val="000000"/>
        </w:rPr>
        <w:t>Reviewing IRB Institution</w:t>
      </w:r>
      <w:r w:rsidR="00345640" w:rsidRPr="000B6061">
        <w:rPr>
          <w:rFonts w:ascii="Calibri" w:eastAsia="Calibri" w:hAnsi="Calibri"/>
          <w:color w:val="000000"/>
        </w:rPr>
        <w:t xml:space="preserve"> shall inform </w:t>
      </w:r>
      <w:r w:rsidRPr="000B6061">
        <w:rPr>
          <w:rFonts w:ascii="Calibri" w:eastAsia="Calibri" w:hAnsi="Calibri"/>
          <w:color w:val="000000"/>
        </w:rPr>
        <w:t xml:space="preserve">a </w:t>
      </w:r>
      <w:r w:rsidR="00345640" w:rsidRPr="000B6061">
        <w:rPr>
          <w:rFonts w:ascii="Calibri" w:eastAsia="Calibri" w:hAnsi="Calibri"/>
          <w:color w:val="000000"/>
        </w:rPr>
        <w:t>Relying Institution of any corrective actions in connection with the audit, investigation, or resolution of any matter under Sections 5.</w:t>
      </w:r>
      <w:r w:rsidR="00AC64DC" w:rsidRPr="000B6061">
        <w:rPr>
          <w:rFonts w:ascii="Calibri" w:eastAsia="Calibri" w:hAnsi="Calibri"/>
          <w:color w:val="000000"/>
        </w:rPr>
        <w:t>8</w:t>
      </w:r>
      <w:r w:rsidR="00345640" w:rsidRPr="000B6061">
        <w:rPr>
          <w:rFonts w:ascii="Calibri" w:eastAsia="Calibri" w:hAnsi="Calibri"/>
          <w:color w:val="000000"/>
        </w:rPr>
        <w:t xml:space="preserve"> through 5.</w:t>
      </w:r>
      <w:r w:rsidR="00AC64DC" w:rsidRPr="000B6061">
        <w:rPr>
          <w:rFonts w:ascii="Calibri" w:eastAsia="Calibri" w:hAnsi="Calibri"/>
          <w:color w:val="000000"/>
        </w:rPr>
        <w:t>10 or 5.12.1</w:t>
      </w:r>
      <w:r w:rsidR="00345640" w:rsidRPr="000B6061">
        <w:rPr>
          <w:rFonts w:ascii="Calibri" w:eastAsia="Calibri" w:hAnsi="Calibri"/>
          <w:color w:val="000000"/>
        </w:rPr>
        <w:t xml:space="preserve"> hereof that are required by the Reviewing IRB</w:t>
      </w:r>
      <w:r w:rsidR="00AC64DC" w:rsidRPr="000B6061">
        <w:rPr>
          <w:rFonts w:ascii="Calibri" w:eastAsia="Calibri" w:hAnsi="Calibri"/>
          <w:color w:val="000000"/>
        </w:rPr>
        <w:t>/Reviewing IRB Institution</w:t>
      </w:r>
      <w:r w:rsidR="00345640" w:rsidRPr="000B6061">
        <w:rPr>
          <w:rFonts w:ascii="Calibri" w:eastAsia="Calibri" w:hAnsi="Calibri"/>
          <w:color w:val="000000"/>
        </w:rPr>
        <w:t xml:space="preserve"> but shall not prevent the Relying Institution from adopting its own more stringent additional corrective actions.</w:t>
      </w:r>
      <w:r w:rsidR="00BD3D09" w:rsidRPr="000B6061">
        <w:rPr>
          <w:rFonts w:ascii="Calibri" w:eastAsia="Calibri" w:hAnsi="Calibri"/>
          <w:color w:val="000000"/>
        </w:rPr>
        <w:t xml:space="preserve"> </w:t>
      </w:r>
    </w:p>
    <w:p w14:paraId="6F048994" w14:textId="3AA27A54" w:rsidR="000B43C4" w:rsidRPr="000B6061" w:rsidRDefault="00345640" w:rsidP="00121CEA">
      <w:pPr>
        <w:spacing w:before="272" w:line="360" w:lineRule="auto"/>
        <w:jc w:val="both"/>
        <w:textAlignment w:val="baseline"/>
        <w:rPr>
          <w:rFonts w:ascii="Calibri" w:eastAsia="Calibri" w:hAnsi="Calibri"/>
        </w:rPr>
      </w:pPr>
      <w:r w:rsidRPr="000B6061">
        <w:rPr>
          <w:rStyle w:val="Heading3Char"/>
        </w:rPr>
        <w:t xml:space="preserve">5.13 </w:t>
      </w:r>
      <w:r w:rsidR="00C60F84" w:rsidRPr="000B6061">
        <w:rPr>
          <w:rStyle w:val="Heading3Char"/>
          <w:b w:val="0"/>
          <w:bCs/>
          <w:u w:val="single"/>
        </w:rPr>
        <w:t xml:space="preserve">External </w:t>
      </w:r>
      <w:r w:rsidRPr="000B6061">
        <w:rPr>
          <w:rStyle w:val="Heading3Char"/>
          <w:b w:val="0"/>
          <w:bCs/>
          <w:u w:val="single"/>
        </w:rPr>
        <w:t>Reporting.</w:t>
      </w:r>
      <w:r w:rsidRPr="000B6061">
        <w:rPr>
          <w:rFonts w:ascii="Calibri" w:eastAsia="Calibri" w:hAnsi="Calibri"/>
        </w:rPr>
        <w:t xml:space="preserve"> </w:t>
      </w:r>
      <w:r w:rsidR="009A4557" w:rsidRPr="000B6061">
        <w:rPr>
          <w:rFonts w:ascii="Calibri" w:eastAsia="Calibri" w:hAnsi="Calibri"/>
        </w:rPr>
        <w:t>With respect to Research under Ceded Review, a</w:t>
      </w:r>
      <w:r w:rsidR="00AC64DC" w:rsidRPr="000B6061">
        <w:rPr>
          <w:rFonts w:ascii="Calibri" w:eastAsia="Calibri" w:hAnsi="Calibri"/>
        </w:rPr>
        <w:t xml:space="preserve"> Reviewing IRB/Reviewing IRB Institution</w:t>
      </w:r>
      <w:r w:rsidR="007548A6" w:rsidRPr="000B6061">
        <w:rPr>
          <w:rFonts w:ascii="Calibri" w:eastAsia="Calibri" w:hAnsi="Calibri"/>
        </w:rPr>
        <w:t xml:space="preserve"> will n</w:t>
      </w:r>
      <w:r w:rsidRPr="000B6061">
        <w:rPr>
          <w:rFonts w:ascii="Calibri" w:eastAsia="Calibri" w:hAnsi="Calibri"/>
        </w:rPr>
        <w:t xml:space="preserve">otify a Relying Institution in advance if the Reviewing IRB determines under applicable </w:t>
      </w:r>
      <w:r w:rsidR="002C1C4D" w:rsidRPr="000B6061">
        <w:rPr>
          <w:rFonts w:ascii="Calibri" w:eastAsia="Calibri" w:hAnsi="Calibri"/>
        </w:rPr>
        <w:t xml:space="preserve">federal </w:t>
      </w:r>
      <w:r w:rsidR="00E62B77" w:rsidRPr="000B6061">
        <w:rPr>
          <w:rFonts w:ascii="Calibri" w:eastAsia="Calibri" w:hAnsi="Calibri"/>
        </w:rPr>
        <w:t xml:space="preserve">human subjects protection </w:t>
      </w:r>
      <w:r w:rsidRPr="000B6061">
        <w:rPr>
          <w:rFonts w:ascii="Calibri" w:eastAsia="Calibri" w:hAnsi="Calibri"/>
        </w:rPr>
        <w:t xml:space="preserve">regulations or under the terms of the Relying Institution’s </w:t>
      </w:r>
      <w:r w:rsidR="002C1C4D" w:rsidRPr="000B6061">
        <w:rPr>
          <w:rFonts w:ascii="Calibri" w:eastAsia="Calibri" w:hAnsi="Calibri"/>
        </w:rPr>
        <w:t>Assurance</w:t>
      </w:r>
      <w:r w:rsidR="00E62B77" w:rsidRPr="000B6061">
        <w:rPr>
          <w:rFonts w:ascii="Calibri" w:eastAsia="Calibri" w:hAnsi="Calibri"/>
        </w:rPr>
        <w:t xml:space="preserve"> that</w:t>
      </w:r>
      <w:r w:rsidRPr="000B6061">
        <w:rPr>
          <w:rFonts w:ascii="Calibri" w:eastAsia="Calibri" w:hAnsi="Calibri"/>
          <w:spacing w:val="17"/>
          <w:sz w:val="21"/>
          <w:szCs w:val="21"/>
        </w:rPr>
        <w:t xml:space="preserve"> </w:t>
      </w:r>
      <w:r w:rsidRPr="000B6061">
        <w:rPr>
          <w:rFonts w:ascii="Calibri" w:eastAsia="Calibri" w:hAnsi="Calibri"/>
        </w:rPr>
        <w:t xml:space="preserve">a report is required to a </w:t>
      </w:r>
      <w:r w:rsidR="00C60F84" w:rsidRPr="000B6061">
        <w:rPr>
          <w:rFonts w:ascii="Calibri" w:eastAsia="Calibri" w:hAnsi="Calibri"/>
        </w:rPr>
        <w:t xml:space="preserve">federal </w:t>
      </w:r>
      <w:r w:rsidR="00E62B77" w:rsidRPr="000B6061">
        <w:rPr>
          <w:rFonts w:ascii="Calibri" w:eastAsia="Calibri" w:hAnsi="Calibri"/>
        </w:rPr>
        <w:t xml:space="preserve">human subjects </w:t>
      </w:r>
      <w:r w:rsidR="00C60F84" w:rsidRPr="000B6061">
        <w:rPr>
          <w:rFonts w:ascii="Calibri" w:eastAsia="Calibri" w:hAnsi="Calibri"/>
        </w:rPr>
        <w:t xml:space="preserve">research </w:t>
      </w:r>
      <w:r w:rsidRPr="000B6061">
        <w:rPr>
          <w:rFonts w:ascii="Calibri" w:eastAsia="Calibri" w:hAnsi="Calibri"/>
        </w:rPr>
        <w:t>regulatory agency (e.g., OHRP, FDA)</w:t>
      </w:r>
      <w:r w:rsidR="000B43C4" w:rsidRPr="000B6061">
        <w:rPr>
          <w:rFonts w:ascii="Calibri" w:eastAsia="Calibri" w:hAnsi="Calibri"/>
        </w:rPr>
        <w:t xml:space="preserve"> </w:t>
      </w:r>
      <w:ins w:id="240" w:author="Emily Chi Fogler" w:date="2024-04-30T10:27:00Z">
        <w:r w:rsidR="008138BA" w:rsidRPr="000B6061">
          <w:rPr>
            <w:rFonts w:ascii="Calibri" w:eastAsia="Calibri" w:hAnsi="Calibri"/>
          </w:rPr>
          <w:t xml:space="preserve">or to the human subjects protection office/officer of a federal </w:t>
        </w:r>
      </w:ins>
      <w:ins w:id="241" w:author="Emily Chi Fogler" w:date="2024-04-30T10:44:00Z">
        <w:r w:rsidR="00045AA2" w:rsidRPr="000B6061">
          <w:rPr>
            <w:rFonts w:ascii="Calibri" w:eastAsia="Calibri" w:hAnsi="Calibri"/>
          </w:rPr>
          <w:t xml:space="preserve">funding </w:t>
        </w:r>
      </w:ins>
      <w:ins w:id="242" w:author="Emily Chi Fogler" w:date="2024-04-30T10:27:00Z">
        <w:r w:rsidR="008138BA" w:rsidRPr="000B6061">
          <w:rPr>
            <w:rFonts w:ascii="Calibri" w:eastAsia="Calibri" w:hAnsi="Calibri"/>
          </w:rPr>
          <w:t xml:space="preserve">agency </w:t>
        </w:r>
      </w:ins>
      <w:r w:rsidR="00B73F64" w:rsidRPr="000B6061">
        <w:rPr>
          <w:rFonts w:ascii="Calibri" w:eastAsia="Calibri" w:hAnsi="Calibri"/>
        </w:rPr>
        <w:t>regarding</w:t>
      </w:r>
      <w:r w:rsidRPr="000B6061">
        <w:rPr>
          <w:rFonts w:ascii="Calibri" w:eastAsia="Calibri" w:hAnsi="Calibri"/>
        </w:rPr>
        <w:t xml:space="preserve"> unanticipated problems involving risks to human subjects or others</w:t>
      </w:r>
      <w:r w:rsidR="00C60F84" w:rsidRPr="000B6061">
        <w:rPr>
          <w:rFonts w:ascii="Calibri" w:eastAsia="Calibri" w:hAnsi="Calibri"/>
        </w:rPr>
        <w:t>;</w:t>
      </w:r>
      <w:r w:rsidRPr="000B6061">
        <w:rPr>
          <w:rFonts w:ascii="Calibri" w:eastAsia="Calibri" w:hAnsi="Calibri"/>
        </w:rPr>
        <w:t xml:space="preserve"> serious and/or continuing noncompliance with </w:t>
      </w:r>
      <w:r w:rsidR="00EF2F4A" w:rsidRPr="000B6061">
        <w:rPr>
          <w:rFonts w:ascii="Calibri" w:eastAsia="Calibri" w:hAnsi="Calibri"/>
        </w:rPr>
        <w:t xml:space="preserve">the Federal Policy, other </w:t>
      </w:r>
      <w:r w:rsidR="00720024" w:rsidRPr="000B6061">
        <w:rPr>
          <w:rFonts w:ascii="Calibri" w:eastAsia="Calibri" w:hAnsi="Calibri"/>
        </w:rPr>
        <w:t xml:space="preserve">applicable </w:t>
      </w:r>
      <w:r w:rsidR="00EF2F4A" w:rsidRPr="000B6061">
        <w:rPr>
          <w:rFonts w:ascii="Calibri" w:eastAsia="Calibri" w:hAnsi="Calibri"/>
        </w:rPr>
        <w:t xml:space="preserve">federal human subjects protection regulations or policies, </w:t>
      </w:r>
      <w:r w:rsidR="00AC64DC" w:rsidRPr="000B6061">
        <w:rPr>
          <w:rFonts w:ascii="Calibri" w:eastAsia="Calibri" w:hAnsi="Calibri"/>
        </w:rPr>
        <w:t>and/</w:t>
      </w:r>
      <w:r w:rsidR="002C1C4D" w:rsidRPr="000B6061">
        <w:rPr>
          <w:rFonts w:ascii="Calibri" w:eastAsia="Calibri" w:hAnsi="Calibri"/>
        </w:rPr>
        <w:t xml:space="preserve">or </w:t>
      </w:r>
      <w:r w:rsidR="00AC64DC" w:rsidRPr="000B6061">
        <w:rPr>
          <w:rFonts w:ascii="Calibri" w:eastAsia="Calibri" w:hAnsi="Calibri"/>
        </w:rPr>
        <w:t xml:space="preserve">the </w:t>
      </w:r>
      <w:r w:rsidR="00EF2F4A" w:rsidRPr="000B6061">
        <w:rPr>
          <w:rFonts w:ascii="Calibri" w:eastAsia="Calibri" w:hAnsi="Calibri"/>
        </w:rPr>
        <w:t>FDA Clinical In</w:t>
      </w:r>
      <w:r w:rsidR="002C1C4D" w:rsidRPr="000B6061">
        <w:rPr>
          <w:rFonts w:ascii="Calibri" w:eastAsia="Calibri" w:hAnsi="Calibri"/>
        </w:rPr>
        <w:t>vestigation Regulations</w:t>
      </w:r>
      <w:r w:rsidR="00EF2F4A" w:rsidRPr="000B6061">
        <w:rPr>
          <w:rFonts w:ascii="Calibri" w:eastAsia="Calibri" w:hAnsi="Calibri"/>
        </w:rPr>
        <w:t xml:space="preserve">, as applicable, </w:t>
      </w:r>
      <w:r w:rsidRPr="000B6061">
        <w:rPr>
          <w:rFonts w:ascii="Calibri" w:eastAsia="Calibri" w:hAnsi="Calibri"/>
        </w:rPr>
        <w:t>or with the requirements or determinations of the Reviewing IRB</w:t>
      </w:r>
      <w:r w:rsidR="00C60F84" w:rsidRPr="000B6061">
        <w:rPr>
          <w:rFonts w:ascii="Calibri" w:eastAsia="Calibri" w:hAnsi="Calibri"/>
        </w:rPr>
        <w:t>;</w:t>
      </w:r>
      <w:r w:rsidRPr="000B6061">
        <w:rPr>
          <w:rFonts w:ascii="Calibri" w:eastAsia="Calibri" w:hAnsi="Calibri"/>
        </w:rPr>
        <w:t xml:space="preserve"> and/or any suspensions or terminations of IRB approval</w:t>
      </w:r>
      <w:r w:rsidR="002C1C4D" w:rsidRPr="000B6061">
        <w:rPr>
          <w:rFonts w:ascii="Calibri" w:eastAsia="Calibri" w:hAnsi="Calibri"/>
        </w:rPr>
        <w:t xml:space="preserve"> (“Report”)</w:t>
      </w:r>
      <w:r w:rsidRPr="000B6061">
        <w:rPr>
          <w:rFonts w:ascii="Calibri" w:eastAsia="Calibri" w:hAnsi="Calibri"/>
        </w:rPr>
        <w:t>.</w:t>
      </w:r>
      <w:ins w:id="243" w:author="Emily Chi Fogler" w:date="2024-04-29T12:07:00Z">
        <w:r w:rsidR="00E2266E" w:rsidRPr="000B6061">
          <w:rPr>
            <w:rFonts w:ascii="Calibri" w:eastAsia="Calibri" w:hAnsi="Calibri"/>
          </w:rPr>
          <w:t xml:space="preserve"> </w:t>
        </w:r>
        <w:bookmarkStart w:id="244" w:name="_Hlk171331346"/>
        <w:r w:rsidR="00E2266E" w:rsidRPr="000B6061">
          <w:rPr>
            <w:rFonts w:ascii="Calibri" w:eastAsia="Calibri" w:hAnsi="Calibri"/>
          </w:rPr>
          <w:t xml:space="preserve">With respect to Research that is the subject of an Exemption Determination, </w:t>
        </w:r>
      </w:ins>
      <w:ins w:id="245" w:author="Emily Chi Fogler" w:date="2024-04-29T12:11:00Z">
        <w:r w:rsidR="00905ED8" w:rsidRPr="000B6061">
          <w:rPr>
            <w:rFonts w:ascii="Calibri" w:eastAsia="Calibri" w:hAnsi="Calibri"/>
          </w:rPr>
          <w:t>such notification will</w:t>
        </w:r>
      </w:ins>
      <w:ins w:id="246" w:author="Emily Chi Fogler" w:date="2024-04-29T12:07:00Z">
        <w:r w:rsidR="00E2266E" w:rsidRPr="000B6061">
          <w:rPr>
            <w:rFonts w:ascii="Calibri" w:eastAsia="Calibri" w:hAnsi="Calibri"/>
          </w:rPr>
          <w:t xml:space="preserve"> be limited to</w:t>
        </w:r>
      </w:ins>
      <w:ins w:id="247" w:author="Emily Chi Fogler" w:date="2024-04-29T12:12:00Z">
        <w:r w:rsidR="00905ED8" w:rsidRPr="000B6061">
          <w:rPr>
            <w:rFonts w:ascii="Calibri" w:eastAsia="Calibri" w:hAnsi="Calibri"/>
          </w:rPr>
          <w:t xml:space="preserve"> a determination </w:t>
        </w:r>
      </w:ins>
      <w:ins w:id="248" w:author="Emily Chi Fogler" w:date="2024-04-29T12:28:00Z">
        <w:r w:rsidR="00C673DF" w:rsidRPr="000B6061">
          <w:rPr>
            <w:rFonts w:ascii="Calibri" w:eastAsia="Calibri" w:hAnsi="Calibri"/>
          </w:rPr>
          <w:t xml:space="preserve">that a Report </w:t>
        </w:r>
      </w:ins>
      <w:ins w:id="249" w:author="Emily Chi Fogler" w:date="2024-04-29T12:30:00Z">
        <w:r w:rsidR="00C673DF" w:rsidRPr="000B6061">
          <w:rPr>
            <w:rFonts w:ascii="Calibri" w:eastAsia="Calibri" w:hAnsi="Calibri"/>
          </w:rPr>
          <w:t xml:space="preserve">is required </w:t>
        </w:r>
      </w:ins>
      <w:ins w:id="250" w:author="Emily Chi Fogler" w:date="2024-04-29T12:12:00Z">
        <w:r w:rsidR="00905ED8" w:rsidRPr="000B6061">
          <w:rPr>
            <w:rFonts w:ascii="Calibri" w:eastAsia="Calibri" w:hAnsi="Calibri"/>
          </w:rPr>
          <w:t>of</w:t>
        </w:r>
      </w:ins>
      <w:ins w:id="251" w:author="Emily Chi Fogler" w:date="2024-04-29T12:07:00Z">
        <w:r w:rsidR="00E2266E" w:rsidRPr="000B6061">
          <w:rPr>
            <w:rFonts w:ascii="Calibri" w:eastAsia="Calibri" w:hAnsi="Calibri"/>
          </w:rPr>
          <w:t xml:space="preserve"> serious and/or continuing noncompliance </w:t>
        </w:r>
      </w:ins>
      <w:ins w:id="252" w:author="Emily Chi Fogler" w:date="2024-07-09T13:51:00Z">
        <w:r w:rsidR="00074760" w:rsidRPr="000B6061">
          <w:rPr>
            <w:rFonts w:ascii="Calibri" w:eastAsia="Calibri" w:hAnsi="Calibri"/>
          </w:rPr>
          <w:t xml:space="preserve">with the Federal Policy or with the terms of the Exemption Determination </w:t>
        </w:r>
      </w:ins>
      <w:ins w:id="253" w:author="Emily Chi Fogler" w:date="2024-04-29T12:07:00Z">
        <w:r w:rsidR="00E2266E" w:rsidRPr="000B6061">
          <w:rPr>
            <w:rFonts w:ascii="Calibri" w:eastAsia="Calibri" w:hAnsi="Calibri"/>
          </w:rPr>
          <w:t xml:space="preserve">that disqualifies the Research from the </w:t>
        </w:r>
      </w:ins>
      <w:ins w:id="254" w:author="Emily Chi Fogler" w:date="2024-07-09T13:51:00Z">
        <w:r w:rsidR="00074760" w:rsidRPr="000B6061">
          <w:rPr>
            <w:rFonts w:ascii="Calibri" w:eastAsia="Calibri" w:hAnsi="Calibri"/>
          </w:rPr>
          <w:t>relevant</w:t>
        </w:r>
      </w:ins>
      <w:ins w:id="255" w:author="Emily Chi Fogler" w:date="2024-04-29T12:07:00Z">
        <w:r w:rsidR="00E2266E" w:rsidRPr="000B6061">
          <w:rPr>
            <w:rFonts w:ascii="Calibri" w:eastAsia="Calibri" w:hAnsi="Calibri"/>
          </w:rPr>
          <w:t xml:space="preserve"> exemption</w:t>
        </w:r>
        <w:bookmarkEnd w:id="244"/>
        <w:r w:rsidR="00E2266E" w:rsidRPr="000B6061">
          <w:rPr>
            <w:rFonts w:ascii="Calibri" w:eastAsia="Calibri" w:hAnsi="Calibri"/>
          </w:rPr>
          <w:t>.</w:t>
        </w:r>
      </w:ins>
    </w:p>
    <w:p w14:paraId="1C1EE748" w14:textId="10ECC3F8" w:rsidR="006659B9" w:rsidRPr="000B6061" w:rsidRDefault="00345640" w:rsidP="00121CEA">
      <w:pPr>
        <w:spacing w:before="272" w:line="360" w:lineRule="auto"/>
        <w:ind w:left="360"/>
        <w:jc w:val="both"/>
        <w:textAlignment w:val="baseline"/>
        <w:rPr>
          <w:rFonts w:ascii="Calibri" w:eastAsia="Calibri" w:hAnsi="Calibri"/>
          <w:b/>
          <w:color w:val="000000"/>
        </w:rPr>
      </w:pPr>
      <w:r w:rsidRPr="000B6061">
        <w:rPr>
          <w:rStyle w:val="Heading4Char"/>
        </w:rPr>
        <w:lastRenderedPageBreak/>
        <w:t xml:space="preserve">5.13.1 </w:t>
      </w:r>
      <w:r w:rsidR="001C4DFB" w:rsidRPr="000B6061">
        <w:rPr>
          <w:rStyle w:val="Heading4Char"/>
          <w:b w:val="0"/>
          <w:bCs/>
          <w:u w:val="single"/>
        </w:rPr>
        <w:t>Default Procedure.</w:t>
      </w:r>
      <w:r w:rsidR="001C4DFB" w:rsidRPr="000B6061">
        <w:rPr>
          <w:rFonts w:ascii="Calibri" w:eastAsia="Calibri" w:hAnsi="Calibri"/>
          <w:color w:val="000000"/>
        </w:rPr>
        <w:t xml:space="preserve"> </w:t>
      </w:r>
      <w:r w:rsidRPr="000B6061">
        <w:rPr>
          <w:rFonts w:ascii="Calibri" w:eastAsia="Calibri" w:hAnsi="Calibri"/>
          <w:color w:val="000000"/>
        </w:rPr>
        <w:t>Unless an alternate reporting arrangement is agreed upon</w:t>
      </w:r>
      <w:r w:rsidR="001C4DFB" w:rsidRPr="000B6061">
        <w:rPr>
          <w:rFonts w:ascii="Calibri" w:eastAsia="Calibri" w:hAnsi="Calibri"/>
          <w:color w:val="000000"/>
        </w:rPr>
        <w:t xml:space="preserve"> in acc</w:t>
      </w:r>
      <w:r w:rsidR="009350CC" w:rsidRPr="000B6061">
        <w:rPr>
          <w:rFonts w:ascii="Calibri" w:eastAsia="Calibri" w:hAnsi="Calibri"/>
          <w:color w:val="000000"/>
        </w:rPr>
        <w:t>ordance with Section 5.13.2</w:t>
      </w:r>
      <w:r w:rsidRPr="000B6061">
        <w:rPr>
          <w:rFonts w:ascii="Calibri" w:eastAsia="Calibri" w:hAnsi="Calibri"/>
          <w:color w:val="000000"/>
        </w:rPr>
        <w:t xml:space="preserve">, the Reviewing IRB/Reviewing IRB Institution will draft the </w:t>
      </w:r>
      <w:r w:rsidR="002C1C4D" w:rsidRPr="000B6061">
        <w:rPr>
          <w:rFonts w:ascii="Calibri" w:eastAsia="Calibri" w:hAnsi="Calibri"/>
          <w:color w:val="000000"/>
        </w:rPr>
        <w:t>R</w:t>
      </w:r>
      <w:r w:rsidRPr="000B6061">
        <w:rPr>
          <w:rFonts w:ascii="Calibri" w:eastAsia="Calibri" w:hAnsi="Calibri"/>
          <w:color w:val="000000"/>
        </w:rPr>
        <w:t>eport and will provide the Relying Institution the opportunity (no fewer than five (5) business days, whenever possible</w:t>
      </w:r>
      <w:ins w:id="256" w:author="Emily Chi Fogler" w:date="2024-04-29T17:11:00Z">
        <w:r w:rsidR="00915101" w:rsidRPr="000B6061">
          <w:rPr>
            <w:rFonts w:ascii="Calibri" w:eastAsia="Calibri" w:hAnsi="Calibri"/>
            <w:color w:val="000000"/>
          </w:rPr>
          <w:t xml:space="preserve"> and consistent with any applicable </w:t>
        </w:r>
      </w:ins>
      <w:ins w:id="257" w:author="Emily Chi Fogler" w:date="2024-04-29T17:13:00Z">
        <w:r w:rsidR="00915101" w:rsidRPr="000B6061">
          <w:rPr>
            <w:rFonts w:ascii="Calibri" w:eastAsia="Calibri" w:hAnsi="Calibri"/>
            <w:color w:val="000000"/>
          </w:rPr>
          <w:t>federal regulations or requirements</w:t>
        </w:r>
      </w:ins>
      <w:r w:rsidRPr="000B6061">
        <w:rPr>
          <w:rFonts w:ascii="Calibri" w:eastAsia="Calibri" w:hAnsi="Calibri"/>
          <w:color w:val="000000"/>
        </w:rPr>
        <w:t xml:space="preserve">) to review and comment on the draft </w:t>
      </w:r>
      <w:r w:rsidR="002C1C4D" w:rsidRPr="000B6061">
        <w:rPr>
          <w:rFonts w:ascii="Calibri" w:eastAsia="Calibri" w:hAnsi="Calibri"/>
          <w:color w:val="000000"/>
        </w:rPr>
        <w:t>R</w:t>
      </w:r>
      <w:r w:rsidRPr="000B6061">
        <w:rPr>
          <w:rFonts w:ascii="Calibri" w:eastAsia="Calibri" w:hAnsi="Calibri"/>
          <w:color w:val="000000"/>
        </w:rPr>
        <w:t xml:space="preserve">eport before the Reviewing IRB/Reviewing IRB Institution sends the </w:t>
      </w:r>
      <w:r w:rsidR="002C1C4D" w:rsidRPr="000B6061">
        <w:rPr>
          <w:rFonts w:ascii="Calibri" w:eastAsia="Calibri" w:hAnsi="Calibri"/>
          <w:color w:val="000000"/>
        </w:rPr>
        <w:t>final R</w:t>
      </w:r>
      <w:r w:rsidRPr="000B6061">
        <w:rPr>
          <w:rFonts w:ascii="Calibri" w:eastAsia="Calibri" w:hAnsi="Calibri"/>
          <w:color w:val="000000"/>
        </w:rPr>
        <w:t>eport to the external recipients</w:t>
      </w:r>
      <w:r w:rsidR="002C1C4D" w:rsidRPr="000B6061">
        <w:rPr>
          <w:rFonts w:ascii="Calibri" w:eastAsia="Calibri" w:hAnsi="Calibri"/>
          <w:color w:val="000000"/>
        </w:rPr>
        <w:t xml:space="preserve"> (such final Report will also be copied to the Relying Institution)</w:t>
      </w:r>
      <w:r w:rsidRPr="000B6061">
        <w:rPr>
          <w:rFonts w:ascii="Calibri" w:eastAsia="Calibri" w:hAnsi="Calibri"/>
          <w:color w:val="000000"/>
        </w:rPr>
        <w:t xml:space="preserve">. The Relying Institution will promptly provide any comments on the draft </w:t>
      </w:r>
      <w:r w:rsidR="002C1C4D" w:rsidRPr="000B6061">
        <w:rPr>
          <w:rFonts w:ascii="Calibri" w:eastAsia="Calibri" w:hAnsi="Calibri"/>
          <w:color w:val="000000"/>
        </w:rPr>
        <w:t>R</w:t>
      </w:r>
      <w:r w:rsidRPr="000B6061">
        <w:rPr>
          <w:rFonts w:ascii="Calibri" w:eastAsia="Calibri" w:hAnsi="Calibri"/>
          <w:color w:val="000000"/>
        </w:rPr>
        <w:t>eport to the Reviewing IRB/Reviewing IRB Institution</w:t>
      </w:r>
      <w:r w:rsidR="001C4DFB" w:rsidRPr="000B6061">
        <w:rPr>
          <w:rFonts w:ascii="Calibri" w:eastAsia="Calibri" w:hAnsi="Calibri"/>
          <w:color w:val="000000"/>
        </w:rPr>
        <w:t xml:space="preserve"> as provided in Section 6.1</w:t>
      </w:r>
      <w:r w:rsidR="00C83F85" w:rsidRPr="000B6061">
        <w:rPr>
          <w:rFonts w:ascii="Calibri" w:eastAsia="Calibri" w:hAnsi="Calibri"/>
          <w:color w:val="000000"/>
        </w:rPr>
        <w:t>6</w:t>
      </w:r>
      <w:r w:rsidR="001C4DFB" w:rsidRPr="000B6061">
        <w:rPr>
          <w:rFonts w:ascii="Calibri" w:eastAsia="Calibri" w:hAnsi="Calibri"/>
          <w:color w:val="000000"/>
        </w:rPr>
        <w:t xml:space="preserve"> hereof</w:t>
      </w:r>
      <w:r w:rsidRPr="000B6061">
        <w:rPr>
          <w:rFonts w:ascii="Calibri" w:eastAsia="Calibri" w:hAnsi="Calibri"/>
          <w:color w:val="000000"/>
        </w:rPr>
        <w:t xml:space="preserve">. </w:t>
      </w:r>
      <w:r w:rsidR="002C1C4D" w:rsidRPr="000B6061">
        <w:rPr>
          <w:rFonts w:ascii="Calibri" w:eastAsia="Calibri" w:hAnsi="Calibri"/>
          <w:color w:val="000000"/>
        </w:rPr>
        <w:t>Nothing in this Agreement requires the Reviewing IRB/Reviewing IRB Institution to be in violation of any legally required timeframes for submission of its Report, and t</w:t>
      </w:r>
      <w:r w:rsidRPr="000B6061">
        <w:rPr>
          <w:rFonts w:ascii="Calibri" w:eastAsia="Calibri" w:hAnsi="Calibri"/>
          <w:color w:val="000000"/>
        </w:rPr>
        <w:t xml:space="preserve">he Reviewing IRB/Reviewing IRB Institution is under no obligation to adopt </w:t>
      </w:r>
      <w:r w:rsidR="002C1C4D" w:rsidRPr="000B6061">
        <w:rPr>
          <w:rFonts w:ascii="Calibri" w:eastAsia="Calibri" w:hAnsi="Calibri"/>
          <w:color w:val="000000"/>
        </w:rPr>
        <w:t xml:space="preserve">or concur with the </w:t>
      </w:r>
      <w:r w:rsidRPr="000B6061">
        <w:rPr>
          <w:rFonts w:ascii="Calibri" w:eastAsia="Calibri" w:hAnsi="Calibri"/>
          <w:color w:val="000000"/>
        </w:rPr>
        <w:t xml:space="preserve">comments of a Relying Institution. However, nothing </w:t>
      </w:r>
      <w:r w:rsidR="002C1C4D" w:rsidRPr="000B6061">
        <w:rPr>
          <w:rFonts w:ascii="Calibri" w:eastAsia="Calibri" w:hAnsi="Calibri"/>
          <w:color w:val="000000"/>
        </w:rPr>
        <w:t>herein</w:t>
      </w:r>
      <w:r w:rsidRPr="000B6061">
        <w:rPr>
          <w:rFonts w:ascii="Calibri" w:eastAsia="Calibri" w:hAnsi="Calibri"/>
          <w:color w:val="000000"/>
        </w:rPr>
        <w:t xml:space="preserve"> shall prevent a Relying Institution from making its own </w:t>
      </w:r>
      <w:r w:rsidR="002C1C4D" w:rsidRPr="000B6061">
        <w:rPr>
          <w:rFonts w:ascii="Calibri" w:eastAsia="Calibri" w:hAnsi="Calibri"/>
          <w:color w:val="000000"/>
        </w:rPr>
        <w:t>R</w:t>
      </w:r>
      <w:r w:rsidRPr="000B6061">
        <w:rPr>
          <w:rFonts w:ascii="Calibri" w:eastAsia="Calibri" w:hAnsi="Calibri"/>
          <w:color w:val="000000"/>
        </w:rPr>
        <w:t xml:space="preserve">eport in addition to any </w:t>
      </w:r>
      <w:r w:rsidR="002C1C4D" w:rsidRPr="000B6061">
        <w:rPr>
          <w:rFonts w:ascii="Calibri" w:eastAsia="Calibri" w:hAnsi="Calibri"/>
          <w:color w:val="000000"/>
        </w:rPr>
        <w:t>R</w:t>
      </w:r>
      <w:r w:rsidRPr="000B6061">
        <w:rPr>
          <w:rFonts w:ascii="Calibri" w:eastAsia="Calibri" w:hAnsi="Calibri"/>
          <w:color w:val="000000"/>
        </w:rPr>
        <w:t xml:space="preserve">eport prepared by the Reviewing IRB/Reviewing IRB Institution; if a Relying Institution so elects, it will provide a copy of such </w:t>
      </w:r>
      <w:r w:rsidR="002C1C4D" w:rsidRPr="000B6061">
        <w:rPr>
          <w:rFonts w:ascii="Calibri" w:eastAsia="Calibri" w:hAnsi="Calibri"/>
          <w:color w:val="000000"/>
        </w:rPr>
        <w:t>R</w:t>
      </w:r>
      <w:r w:rsidRPr="000B6061">
        <w:rPr>
          <w:rFonts w:ascii="Calibri" w:eastAsia="Calibri" w:hAnsi="Calibri"/>
          <w:color w:val="000000"/>
        </w:rPr>
        <w:t>eport to the Reviewing IRB/Reviewing IRB Institution</w:t>
      </w:r>
      <w:r w:rsidR="001C4DFB" w:rsidRPr="000B6061">
        <w:rPr>
          <w:rFonts w:ascii="Calibri" w:eastAsia="Calibri" w:hAnsi="Calibri"/>
          <w:color w:val="000000"/>
        </w:rPr>
        <w:t xml:space="preserve"> as provided in Section 6.1</w:t>
      </w:r>
      <w:r w:rsidR="00C83F85" w:rsidRPr="000B6061">
        <w:rPr>
          <w:rFonts w:ascii="Calibri" w:eastAsia="Calibri" w:hAnsi="Calibri"/>
          <w:color w:val="000000"/>
        </w:rPr>
        <w:t>6</w:t>
      </w:r>
      <w:r w:rsidRPr="000B6061">
        <w:rPr>
          <w:rFonts w:ascii="Calibri" w:eastAsia="Calibri" w:hAnsi="Calibri"/>
          <w:color w:val="000000"/>
        </w:rPr>
        <w:t>.</w:t>
      </w:r>
    </w:p>
    <w:p w14:paraId="689B7A03" w14:textId="77777777" w:rsidR="005563CD" w:rsidRPr="000B6061" w:rsidRDefault="00345640" w:rsidP="00121CEA">
      <w:pPr>
        <w:spacing w:before="243" w:line="360" w:lineRule="auto"/>
        <w:ind w:left="360"/>
        <w:jc w:val="both"/>
        <w:textAlignment w:val="baseline"/>
        <w:rPr>
          <w:rFonts w:ascii="Calibri" w:eastAsia="Calibri" w:hAnsi="Calibri"/>
          <w:color w:val="000000"/>
        </w:rPr>
      </w:pPr>
      <w:r w:rsidRPr="000B6061">
        <w:rPr>
          <w:rStyle w:val="Heading4Char"/>
        </w:rPr>
        <w:t xml:space="preserve">5.13.2 </w:t>
      </w:r>
      <w:r w:rsidR="001C4DFB" w:rsidRPr="000B6061">
        <w:rPr>
          <w:rStyle w:val="Heading4Char"/>
          <w:b w:val="0"/>
          <w:bCs/>
          <w:u w:val="single"/>
        </w:rPr>
        <w:t>Alternate Procedures.</w:t>
      </w:r>
      <w:r w:rsidR="001C4DFB" w:rsidRPr="000B6061">
        <w:rPr>
          <w:rFonts w:ascii="Calibri" w:eastAsia="Calibri" w:hAnsi="Calibri"/>
          <w:color w:val="000000"/>
        </w:rPr>
        <w:t xml:space="preserve"> </w:t>
      </w:r>
      <w:r w:rsidRPr="000B6061">
        <w:rPr>
          <w:rFonts w:ascii="Calibri" w:eastAsia="Calibri" w:hAnsi="Calibri"/>
          <w:color w:val="000000"/>
        </w:rPr>
        <w:t xml:space="preserve">Alternatively, the Reviewing IRB/Reviewing IRB Institution and </w:t>
      </w:r>
      <w:r w:rsidR="004220D7" w:rsidRPr="000B6061">
        <w:rPr>
          <w:rFonts w:ascii="Calibri" w:eastAsia="Calibri" w:hAnsi="Calibri"/>
          <w:color w:val="000000"/>
        </w:rPr>
        <w:t xml:space="preserve">a </w:t>
      </w:r>
      <w:r w:rsidRPr="000B6061">
        <w:rPr>
          <w:rFonts w:ascii="Calibri" w:eastAsia="Calibri" w:hAnsi="Calibri"/>
          <w:color w:val="000000"/>
        </w:rPr>
        <w:t xml:space="preserve">Relying Institution may agree to make a joint </w:t>
      </w:r>
      <w:r w:rsidR="002C1C4D" w:rsidRPr="000B6061">
        <w:rPr>
          <w:rFonts w:ascii="Calibri" w:eastAsia="Calibri" w:hAnsi="Calibri"/>
          <w:color w:val="000000"/>
        </w:rPr>
        <w:t>R</w:t>
      </w:r>
      <w:r w:rsidRPr="000B6061">
        <w:rPr>
          <w:rFonts w:ascii="Calibri" w:eastAsia="Calibri" w:hAnsi="Calibri"/>
          <w:color w:val="000000"/>
        </w:rPr>
        <w:t xml:space="preserve">eport or </w:t>
      </w:r>
      <w:r w:rsidR="002C1C4D" w:rsidRPr="000B6061">
        <w:rPr>
          <w:rFonts w:ascii="Calibri" w:eastAsia="Calibri" w:hAnsi="Calibri"/>
          <w:color w:val="000000"/>
        </w:rPr>
        <w:t>may agree that</w:t>
      </w:r>
      <w:r w:rsidRPr="000B6061">
        <w:rPr>
          <w:rFonts w:ascii="Calibri" w:eastAsia="Calibri" w:hAnsi="Calibri"/>
          <w:color w:val="000000"/>
        </w:rPr>
        <w:t xml:space="preserve"> the Relying Institution </w:t>
      </w:r>
      <w:r w:rsidR="002C1C4D" w:rsidRPr="000B6061">
        <w:rPr>
          <w:rFonts w:ascii="Calibri" w:eastAsia="Calibri" w:hAnsi="Calibri"/>
          <w:color w:val="000000"/>
        </w:rPr>
        <w:t>will</w:t>
      </w:r>
      <w:r w:rsidRPr="000B6061">
        <w:rPr>
          <w:rFonts w:ascii="Calibri" w:eastAsia="Calibri" w:hAnsi="Calibri"/>
          <w:color w:val="000000"/>
        </w:rPr>
        <w:t xml:space="preserve"> make the </w:t>
      </w:r>
      <w:r w:rsidR="002C1C4D" w:rsidRPr="000B6061">
        <w:rPr>
          <w:rFonts w:ascii="Calibri" w:eastAsia="Calibri" w:hAnsi="Calibri"/>
          <w:color w:val="000000"/>
        </w:rPr>
        <w:t>R</w:t>
      </w:r>
      <w:r w:rsidRPr="000B6061">
        <w:rPr>
          <w:rFonts w:ascii="Calibri" w:eastAsia="Calibri" w:hAnsi="Calibri"/>
          <w:color w:val="000000"/>
        </w:rPr>
        <w:t>eport.</w:t>
      </w:r>
      <w:r w:rsidR="001C4DFB" w:rsidRPr="000B6061">
        <w:rPr>
          <w:rFonts w:ascii="Calibri" w:eastAsia="Calibri" w:hAnsi="Calibri"/>
          <w:b/>
          <w:color w:val="000000"/>
        </w:rPr>
        <w:t xml:space="preserve"> </w:t>
      </w:r>
      <w:bookmarkStart w:id="258" w:name="_Hlk139574198"/>
      <w:r w:rsidR="009365AC" w:rsidRPr="000B6061">
        <w:rPr>
          <w:rFonts w:ascii="Calibri" w:eastAsia="Calibri" w:hAnsi="Calibri"/>
          <w:bCs/>
          <w:color w:val="000000"/>
        </w:rPr>
        <w:t xml:space="preserve">If the Reviewing IRB/Reviewing IRB Institution and a Relying Institution will make a joint Report, they will work collaboratively to prepare and timely submit the Report and will not make independent Reports unless they cannot ultimately or timely agree on the content of the Report. </w:t>
      </w:r>
      <w:bookmarkEnd w:id="258"/>
      <w:r w:rsidRPr="000B6061">
        <w:rPr>
          <w:rFonts w:ascii="Calibri" w:eastAsia="Calibri" w:hAnsi="Calibri"/>
          <w:color w:val="000000"/>
        </w:rPr>
        <w:t xml:space="preserve">If the Relying Institution </w:t>
      </w:r>
      <w:proofErr w:type="gramStart"/>
      <w:r w:rsidR="002C1C4D" w:rsidRPr="000B6061">
        <w:rPr>
          <w:rFonts w:ascii="Calibri" w:eastAsia="Calibri" w:hAnsi="Calibri"/>
          <w:color w:val="000000"/>
        </w:rPr>
        <w:t>will</w:t>
      </w:r>
      <w:r w:rsidRPr="000B6061">
        <w:rPr>
          <w:rFonts w:ascii="Calibri" w:eastAsia="Calibri" w:hAnsi="Calibri"/>
          <w:color w:val="000000"/>
        </w:rPr>
        <w:t xml:space="preserve"> make</w:t>
      </w:r>
      <w:proofErr w:type="gramEnd"/>
      <w:r w:rsidRPr="000B6061">
        <w:rPr>
          <w:rFonts w:ascii="Calibri" w:eastAsia="Calibri" w:hAnsi="Calibri"/>
          <w:color w:val="000000"/>
        </w:rPr>
        <w:t xml:space="preserve"> the </w:t>
      </w:r>
      <w:r w:rsidR="002C1C4D" w:rsidRPr="000B6061">
        <w:rPr>
          <w:rFonts w:ascii="Calibri" w:eastAsia="Calibri" w:hAnsi="Calibri"/>
          <w:color w:val="000000"/>
        </w:rPr>
        <w:t>R</w:t>
      </w:r>
      <w:r w:rsidRPr="000B6061">
        <w:rPr>
          <w:rFonts w:ascii="Calibri" w:eastAsia="Calibri" w:hAnsi="Calibri"/>
          <w:color w:val="000000"/>
        </w:rPr>
        <w:t xml:space="preserve">eport, the Relying Institution will promptly prepare the draft </w:t>
      </w:r>
      <w:r w:rsidR="002C1C4D" w:rsidRPr="000B6061">
        <w:rPr>
          <w:rFonts w:ascii="Calibri" w:eastAsia="Calibri" w:hAnsi="Calibri"/>
          <w:color w:val="000000"/>
        </w:rPr>
        <w:t>R</w:t>
      </w:r>
      <w:r w:rsidRPr="000B6061">
        <w:rPr>
          <w:rFonts w:ascii="Calibri" w:eastAsia="Calibri" w:hAnsi="Calibri"/>
          <w:color w:val="000000"/>
        </w:rPr>
        <w:t xml:space="preserve">eport and will provide the Reviewing IRB/Reviewing IRB Institution with the opportunity (no fewer than five (5) business days, whenever possible) to review and comment on the draft </w:t>
      </w:r>
      <w:r w:rsidR="002C1C4D" w:rsidRPr="000B6061">
        <w:rPr>
          <w:rFonts w:ascii="Calibri" w:eastAsia="Calibri" w:hAnsi="Calibri"/>
          <w:color w:val="000000"/>
        </w:rPr>
        <w:t>R</w:t>
      </w:r>
      <w:r w:rsidRPr="000B6061">
        <w:rPr>
          <w:rFonts w:ascii="Calibri" w:eastAsia="Calibri" w:hAnsi="Calibri"/>
          <w:color w:val="000000"/>
        </w:rPr>
        <w:t xml:space="preserve">eport before the Relying Institution sends the </w:t>
      </w:r>
      <w:r w:rsidR="002C1C4D" w:rsidRPr="000B6061">
        <w:rPr>
          <w:rFonts w:ascii="Calibri" w:eastAsia="Calibri" w:hAnsi="Calibri"/>
          <w:color w:val="000000"/>
        </w:rPr>
        <w:t>R</w:t>
      </w:r>
      <w:r w:rsidRPr="000B6061">
        <w:rPr>
          <w:rFonts w:ascii="Calibri" w:eastAsia="Calibri" w:hAnsi="Calibri"/>
          <w:color w:val="000000"/>
        </w:rPr>
        <w:t>eport to external recipients</w:t>
      </w:r>
      <w:r w:rsidR="00C83F85" w:rsidRPr="000B6061">
        <w:rPr>
          <w:rFonts w:ascii="Calibri" w:eastAsia="Calibri" w:hAnsi="Calibri"/>
          <w:color w:val="000000"/>
        </w:rPr>
        <w:t>, as provided in Section 6.16</w:t>
      </w:r>
      <w:r w:rsidR="001C4DFB" w:rsidRPr="000B6061">
        <w:rPr>
          <w:rFonts w:ascii="Calibri" w:eastAsia="Calibri" w:hAnsi="Calibri"/>
          <w:color w:val="000000"/>
        </w:rPr>
        <w:t xml:space="preserve"> hereof</w:t>
      </w:r>
      <w:r w:rsidRPr="000B6061">
        <w:rPr>
          <w:rFonts w:ascii="Calibri" w:eastAsia="Calibri" w:hAnsi="Calibri"/>
          <w:color w:val="000000"/>
        </w:rPr>
        <w:t xml:space="preserve">. The Reviewing IRB/Reviewing IRB Institution will promptly provide any comments on the draft </w:t>
      </w:r>
      <w:r w:rsidR="002C1C4D" w:rsidRPr="000B6061">
        <w:rPr>
          <w:rFonts w:ascii="Calibri" w:eastAsia="Calibri" w:hAnsi="Calibri"/>
          <w:color w:val="000000"/>
        </w:rPr>
        <w:t>R</w:t>
      </w:r>
      <w:r w:rsidRPr="000B6061">
        <w:rPr>
          <w:rFonts w:ascii="Calibri" w:eastAsia="Calibri" w:hAnsi="Calibri"/>
          <w:color w:val="000000"/>
        </w:rPr>
        <w:t xml:space="preserve">eport to the Relying Institution. </w:t>
      </w:r>
      <w:r w:rsidR="005563CD" w:rsidRPr="000B6061">
        <w:rPr>
          <w:rFonts w:ascii="Calibri" w:eastAsia="Calibri" w:hAnsi="Calibri"/>
          <w:color w:val="000000"/>
        </w:rPr>
        <w:t>Nothing in this Agreement requires the Relying Institution to be in violation of any legally required timeframes for submission of its Report, and the</w:t>
      </w:r>
      <w:r w:rsidRPr="000B6061">
        <w:rPr>
          <w:rFonts w:ascii="Calibri" w:eastAsia="Calibri" w:hAnsi="Calibri"/>
          <w:color w:val="000000"/>
        </w:rPr>
        <w:t xml:space="preserve"> Relying Institution is under no obligation to adopt </w:t>
      </w:r>
      <w:r w:rsidR="005563CD" w:rsidRPr="000B6061">
        <w:rPr>
          <w:rFonts w:ascii="Calibri" w:eastAsia="Calibri" w:hAnsi="Calibri"/>
          <w:color w:val="000000"/>
        </w:rPr>
        <w:t xml:space="preserve">or concur with the </w:t>
      </w:r>
      <w:r w:rsidRPr="000B6061">
        <w:rPr>
          <w:rFonts w:ascii="Calibri" w:eastAsia="Calibri" w:hAnsi="Calibri"/>
          <w:color w:val="000000"/>
        </w:rPr>
        <w:t xml:space="preserve">comments of the Reviewing IRB/Reviewing IRB Institution. However, nothing </w:t>
      </w:r>
      <w:r w:rsidR="005563CD" w:rsidRPr="000B6061">
        <w:rPr>
          <w:rFonts w:ascii="Calibri" w:eastAsia="Calibri" w:hAnsi="Calibri"/>
          <w:color w:val="000000"/>
        </w:rPr>
        <w:t>herein</w:t>
      </w:r>
      <w:r w:rsidRPr="000B6061">
        <w:rPr>
          <w:rFonts w:ascii="Calibri" w:eastAsia="Calibri" w:hAnsi="Calibri"/>
          <w:color w:val="000000"/>
        </w:rPr>
        <w:t xml:space="preserve"> shall prevent a Reviewing IRB/Reviewing IRB Institution from making its own </w:t>
      </w:r>
      <w:r w:rsidR="005563CD" w:rsidRPr="000B6061">
        <w:rPr>
          <w:rFonts w:ascii="Calibri" w:eastAsia="Calibri" w:hAnsi="Calibri"/>
          <w:color w:val="000000"/>
        </w:rPr>
        <w:t>R</w:t>
      </w:r>
      <w:r w:rsidRPr="000B6061">
        <w:rPr>
          <w:rFonts w:ascii="Calibri" w:eastAsia="Calibri" w:hAnsi="Calibri"/>
          <w:color w:val="000000"/>
        </w:rPr>
        <w:t>eport</w:t>
      </w:r>
      <w:r w:rsidR="004220D7" w:rsidRPr="000B6061">
        <w:rPr>
          <w:rFonts w:ascii="Calibri" w:eastAsia="Calibri" w:hAnsi="Calibri"/>
          <w:color w:val="000000"/>
        </w:rPr>
        <w:t xml:space="preserve">; if it does so, </w:t>
      </w:r>
      <w:r w:rsidR="005563CD" w:rsidRPr="000B6061">
        <w:rPr>
          <w:rFonts w:ascii="Calibri" w:eastAsia="Calibri" w:hAnsi="Calibri"/>
          <w:color w:val="000000"/>
        </w:rPr>
        <w:t>it will provide a copy of such R</w:t>
      </w:r>
      <w:r w:rsidR="004220D7" w:rsidRPr="000B6061">
        <w:rPr>
          <w:rFonts w:ascii="Calibri" w:eastAsia="Calibri" w:hAnsi="Calibri"/>
          <w:color w:val="000000"/>
        </w:rPr>
        <w:t>eport to the Relying Institution</w:t>
      </w:r>
      <w:r w:rsidRPr="000B6061">
        <w:rPr>
          <w:rFonts w:ascii="Calibri" w:eastAsia="Calibri" w:hAnsi="Calibri"/>
          <w:color w:val="000000"/>
        </w:rPr>
        <w:t>.</w:t>
      </w:r>
    </w:p>
    <w:p w14:paraId="2FA4C285" w14:textId="77777777" w:rsidR="005563CD" w:rsidRPr="000B6061" w:rsidRDefault="005563CD" w:rsidP="00121CEA">
      <w:pPr>
        <w:spacing w:line="360" w:lineRule="auto"/>
        <w:ind w:left="346"/>
        <w:jc w:val="both"/>
        <w:rPr>
          <w:rFonts w:ascii="Calibri" w:eastAsia="Calibri" w:hAnsi="Calibri"/>
          <w:b/>
          <w:color w:val="000000"/>
        </w:rPr>
      </w:pPr>
    </w:p>
    <w:p w14:paraId="5EC744B4" w14:textId="72A847BD" w:rsidR="005563CD" w:rsidRPr="000B6061" w:rsidRDefault="005563CD" w:rsidP="00121CEA">
      <w:pPr>
        <w:spacing w:line="360" w:lineRule="auto"/>
        <w:ind w:left="346"/>
        <w:jc w:val="both"/>
        <w:rPr>
          <w:rFonts w:ascii="Calibri" w:eastAsia="Calibri" w:hAnsi="Calibri"/>
          <w:color w:val="000000"/>
          <w:u w:val="single"/>
        </w:rPr>
      </w:pPr>
      <w:r w:rsidRPr="000B6061">
        <w:rPr>
          <w:rStyle w:val="Heading4Char"/>
        </w:rPr>
        <w:t xml:space="preserve">5.13.3 </w:t>
      </w:r>
      <w:r w:rsidRPr="000B6061">
        <w:rPr>
          <w:rStyle w:val="Heading4Char"/>
          <w:b w:val="0"/>
          <w:bCs/>
          <w:u w:val="single"/>
        </w:rPr>
        <w:t>Other Reports/Notifications.</w:t>
      </w:r>
      <w:r w:rsidRPr="000B6061">
        <w:rPr>
          <w:rFonts w:ascii="Calibri" w:eastAsia="Calibri" w:hAnsi="Calibri"/>
          <w:color w:val="000000"/>
        </w:rPr>
        <w:t xml:space="preserve"> Any and all other reports or notifications, such as reports or notifications to </w:t>
      </w:r>
      <w:ins w:id="259" w:author="Emily Chi Fogler" w:date="2024-04-30T10:48:00Z">
        <w:r w:rsidR="00045AA2" w:rsidRPr="000B6061">
          <w:rPr>
            <w:rFonts w:ascii="Calibri" w:eastAsia="Calibri" w:hAnsi="Calibri"/>
            <w:color w:val="000000"/>
          </w:rPr>
          <w:t>program officers or other non-human subjects protection staff of</w:t>
        </w:r>
        <w:r w:rsidR="00045AA2" w:rsidRPr="000B6061">
          <w:rPr>
            <w:rFonts w:ascii="Calibri" w:eastAsia="Calibri" w:hAnsi="Calibri"/>
          </w:rPr>
          <w:t xml:space="preserve"> </w:t>
        </w:r>
      </w:ins>
      <w:r w:rsidRPr="000B6061">
        <w:rPr>
          <w:rFonts w:ascii="Calibri" w:eastAsia="Calibri" w:hAnsi="Calibri"/>
          <w:color w:val="000000"/>
        </w:rPr>
        <w:t xml:space="preserve">federal funding agencies, </w:t>
      </w:r>
      <w:ins w:id="260" w:author="Emily Chi Fogler" w:date="2024-04-30T10:48:00Z">
        <w:r w:rsidR="00045AA2" w:rsidRPr="000B6061">
          <w:rPr>
            <w:rFonts w:ascii="Calibri" w:eastAsia="Calibri" w:hAnsi="Calibri"/>
            <w:color w:val="000000"/>
          </w:rPr>
          <w:t xml:space="preserve">to </w:t>
        </w:r>
      </w:ins>
      <w:r w:rsidRPr="000B6061">
        <w:rPr>
          <w:rFonts w:ascii="Calibri" w:eastAsia="Calibri" w:hAnsi="Calibri"/>
          <w:color w:val="000000"/>
        </w:rPr>
        <w:t xml:space="preserve">state funding agencies, </w:t>
      </w:r>
      <w:ins w:id="261" w:author="Emily Chi Fogler" w:date="2024-04-30T10:48:00Z">
        <w:r w:rsidR="00045AA2" w:rsidRPr="000B6061">
          <w:rPr>
            <w:rFonts w:ascii="Calibri" w:eastAsia="Calibri" w:hAnsi="Calibri"/>
            <w:color w:val="000000"/>
          </w:rPr>
          <w:t xml:space="preserve">to </w:t>
        </w:r>
      </w:ins>
      <w:r w:rsidRPr="000B6061">
        <w:rPr>
          <w:rFonts w:ascii="Calibri" w:eastAsia="Calibri" w:hAnsi="Calibri"/>
          <w:color w:val="000000"/>
        </w:rPr>
        <w:t xml:space="preserve">commercial or other private sponsors/funders, </w:t>
      </w:r>
      <w:ins w:id="262" w:author="Emily Chi Fogler" w:date="2024-04-30T10:48:00Z">
        <w:r w:rsidR="00045AA2" w:rsidRPr="000B6061">
          <w:rPr>
            <w:rFonts w:ascii="Calibri" w:eastAsia="Calibri" w:hAnsi="Calibri"/>
            <w:color w:val="000000"/>
          </w:rPr>
          <w:t xml:space="preserve">to </w:t>
        </w:r>
      </w:ins>
      <w:r w:rsidRPr="000B6061">
        <w:rPr>
          <w:rFonts w:ascii="Calibri" w:eastAsia="Calibri" w:hAnsi="Calibri"/>
          <w:color w:val="000000"/>
        </w:rPr>
        <w:t xml:space="preserve">state or local oversight authorities, or </w:t>
      </w:r>
      <w:ins w:id="263" w:author="Emily Chi Fogler" w:date="2024-04-30T10:48:00Z">
        <w:r w:rsidR="00045AA2" w:rsidRPr="000B6061">
          <w:rPr>
            <w:rFonts w:ascii="Calibri" w:eastAsia="Calibri" w:hAnsi="Calibri"/>
            <w:color w:val="000000"/>
          </w:rPr>
          <w:t xml:space="preserve">to </w:t>
        </w:r>
      </w:ins>
      <w:r w:rsidRPr="000B6061">
        <w:rPr>
          <w:rFonts w:ascii="Calibri" w:eastAsia="Calibri" w:hAnsi="Calibri"/>
          <w:color w:val="000000"/>
        </w:rPr>
        <w:t xml:space="preserve">federal authorities other than as provided above, that may be required under law, regulation, </w:t>
      </w:r>
      <w:r w:rsidR="009365AC" w:rsidRPr="000B6061">
        <w:rPr>
          <w:rFonts w:ascii="Calibri" w:eastAsia="Calibri" w:hAnsi="Calibri"/>
          <w:color w:val="000000"/>
        </w:rPr>
        <w:t xml:space="preserve">policy, </w:t>
      </w:r>
      <w:r w:rsidRPr="000B6061">
        <w:rPr>
          <w:rFonts w:ascii="Calibri" w:eastAsia="Calibri" w:hAnsi="Calibri"/>
          <w:color w:val="000000"/>
        </w:rPr>
        <w:t>or contract applicable to a Relying Institution will be made by, and are the sole responsibility of, the Relying Institution.</w:t>
      </w:r>
    </w:p>
    <w:p w14:paraId="1DA385CF" w14:textId="2896514F" w:rsidR="006659B9" w:rsidRPr="000B6061" w:rsidRDefault="00345640" w:rsidP="00121CEA">
      <w:pPr>
        <w:tabs>
          <w:tab w:val="left" w:pos="9180"/>
          <w:tab w:val="left" w:pos="9270"/>
        </w:tabs>
        <w:spacing w:before="267" w:line="360" w:lineRule="auto"/>
        <w:jc w:val="both"/>
        <w:textAlignment w:val="baseline"/>
        <w:rPr>
          <w:rFonts w:ascii="Calibri" w:eastAsia="Calibri" w:hAnsi="Calibri"/>
        </w:rPr>
      </w:pPr>
      <w:r w:rsidRPr="000B6061">
        <w:rPr>
          <w:rStyle w:val="Heading3Char"/>
        </w:rPr>
        <w:t xml:space="preserve">5.14 </w:t>
      </w:r>
      <w:r w:rsidRPr="000B6061">
        <w:rPr>
          <w:rStyle w:val="Heading3Char"/>
          <w:b w:val="0"/>
          <w:bCs/>
          <w:u w:val="single"/>
        </w:rPr>
        <w:t xml:space="preserve">Notification of </w:t>
      </w:r>
      <w:ins w:id="264" w:author="Emily Chi Fogler" w:date="2024-04-29T12:46:00Z">
        <w:r w:rsidR="004958C1" w:rsidRPr="000B6061">
          <w:rPr>
            <w:rStyle w:val="Heading3Char"/>
            <w:b w:val="0"/>
            <w:bCs/>
            <w:u w:val="single"/>
          </w:rPr>
          <w:t xml:space="preserve">Certain </w:t>
        </w:r>
      </w:ins>
      <w:r w:rsidRPr="000B6061">
        <w:rPr>
          <w:rStyle w:val="Heading3Char"/>
          <w:b w:val="0"/>
          <w:bCs/>
          <w:u w:val="single"/>
        </w:rPr>
        <w:t>Communications with Federal Agencies.</w:t>
      </w:r>
      <w:r w:rsidRPr="000B6061">
        <w:rPr>
          <w:rFonts w:ascii="Calibri" w:eastAsia="Calibri" w:hAnsi="Calibri"/>
        </w:rPr>
        <w:t xml:space="preserve"> </w:t>
      </w:r>
      <w:r w:rsidR="009350CC" w:rsidRPr="000B6061">
        <w:rPr>
          <w:rFonts w:ascii="Calibri" w:eastAsia="Calibri" w:hAnsi="Calibri"/>
        </w:rPr>
        <w:t>A Reviewing IRB/Reviewing IRB Institution</w:t>
      </w:r>
      <w:r w:rsidR="00EE271B" w:rsidRPr="000B6061">
        <w:rPr>
          <w:rFonts w:ascii="Calibri" w:eastAsia="Calibri" w:hAnsi="Calibri"/>
        </w:rPr>
        <w:t xml:space="preserve"> will p</w:t>
      </w:r>
      <w:r w:rsidRPr="000B6061">
        <w:rPr>
          <w:rFonts w:ascii="Calibri" w:eastAsia="Calibri" w:hAnsi="Calibri"/>
        </w:rPr>
        <w:t xml:space="preserve">romptly notify </w:t>
      </w:r>
      <w:r w:rsidR="00EE271B" w:rsidRPr="000B6061">
        <w:rPr>
          <w:rFonts w:ascii="Calibri" w:eastAsia="Calibri" w:hAnsi="Calibri"/>
        </w:rPr>
        <w:t xml:space="preserve">a </w:t>
      </w:r>
      <w:r w:rsidRPr="000B6061">
        <w:rPr>
          <w:rFonts w:ascii="Calibri" w:eastAsia="Calibri" w:hAnsi="Calibri"/>
        </w:rPr>
        <w:t xml:space="preserve">Relying Institution of </w:t>
      </w:r>
      <w:bookmarkStart w:id="265" w:name="_Hlk171331691"/>
      <w:r w:rsidRPr="000B6061">
        <w:rPr>
          <w:rFonts w:ascii="Calibri" w:eastAsia="Calibri" w:hAnsi="Calibri"/>
        </w:rPr>
        <w:t xml:space="preserve">communications regarding unanticipated problems, suspension or termination of IRB approval, serious and/or continuing noncompliance, </w:t>
      </w:r>
      <w:r w:rsidR="009350CC" w:rsidRPr="000B6061">
        <w:rPr>
          <w:rFonts w:ascii="Calibri" w:eastAsia="Calibri" w:hAnsi="Calibri"/>
        </w:rPr>
        <w:t>and/</w:t>
      </w:r>
      <w:r w:rsidRPr="000B6061">
        <w:rPr>
          <w:rFonts w:ascii="Calibri" w:eastAsia="Calibri" w:hAnsi="Calibri"/>
        </w:rPr>
        <w:t xml:space="preserve">or other regulatory compliance concerns regarding Research </w:t>
      </w:r>
      <w:r w:rsidR="006425C7" w:rsidRPr="000B6061">
        <w:rPr>
          <w:rFonts w:ascii="Calibri" w:eastAsia="Calibri" w:hAnsi="Calibri"/>
        </w:rPr>
        <w:t>conducted under the authority of</w:t>
      </w:r>
      <w:r w:rsidR="00EE271B" w:rsidRPr="000B6061">
        <w:rPr>
          <w:rFonts w:ascii="Calibri" w:eastAsia="Calibri" w:hAnsi="Calibri"/>
        </w:rPr>
        <w:t xml:space="preserve"> the Relying Institution </w:t>
      </w:r>
      <w:r w:rsidR="00456121" w:rsidRPr="000B6061">
        <w:rPr>
          <w:rFonts w:ascii="Calibri" w:eastAsia="Calibri" w:hAnsi="Calibri"/>
        </w:rPr>
        <w:t xml:space="preserve">under Ceded Review </w:t>
      </w:r>
      <w:ins w:id="266" w:author="Emily Chi Fogler" w:date="2024-04-29T12:35:00Z">
        <w:r w:rsidR="00C673DF" w:rsidRPr="000B6061">
          <w:rPr>
            <w:rFonts w:ascii="Calibri" w:eastAsia="Calibri" w:hAnsi="Calibri"/>
          </w:rPr>
          <w:t xml:space="preserve">or an Exemption Determination </w:t>
        </w:r>
      </w:ins>
      <w:bookmarkEnd w:id="265"/>
      <w:r w:rsidR="00EE271B" w:rsidRPr="000B6061">
        <w:rPr>
          <w:rFonts w:ascii="Calibri" w:eastAsia="Calibri" w:hAnsi="Calibri"/>
        </w:rPr>
        <w:t xml:space="preserve">that are </w:t>
      </w:r>
      <w:r w:rsidRPr="000B6061">
        <w:rPr>
          <w:rFonts w:ascii="Calibri" w:eastAsia="Calibri" w:hAnsi="Calibri"/>
        </w:rPr>
        <w:t xml:space="preserve">received </w:t>
      </w:r>
      <w:r w:rsidR="00EE271B" w:rsidRPr="000B6061">
        <w:rPr>
          <w:rFonts w:ascii="Calibri" w:eastAsia="Calibri" w:hAnsi="Calibri"/>
        </w:rPr>
        <w:t xml:space="preserve">by the Reviewing IRB/Reviewing IRB Institution </w:t>
      </w:r>
      <w:r w:rsidRPr="000B6061">
        <w:rPr>
          <w:rFonts w:ascii="Calibri" w:eastAsia="Calibri" w:hAnsi="Calibri"/>
        </w:rPr>
        <w:t>from</w:t>
      </w:r>
      <w:r w:rsidR="009B1BD8" w:rsidRPr="000B6061">
        <w:rPr>
          <w:rFonts w:ascii="Calibri" w:eastAsia="Calibri" w:hAnsi="Calibri"/>
        </w:rPr>
        <w:t xml:space="preserve">, or </w:t>
      </w:r>
      <w:r w:rsidR="00FC0837" w:rsidRPr="000B6061">
        <w:rPr>
          <w:rFonts w:ascii="Calibri" w:eastAsia="Calibri" w:hAnsi="Calibri"/>
        </w:rPr>
        <w:t>made by</w:t>
      </w:r>
      <w:r w:rsidR="009B1BD8" w:rsidRPr="000B6061">
        <w:rPr>
          <w:rFonts w:ascii="Calibri" w:eastAsia="Calibri" w:hAnsi="Calibri"/>
        </w:rPr>
        <w:t xml:space="preserve"> the Reviewing I</w:t>
      </w:r>
      <w:r w:rsidR="00FC0837" w:rsidRPr="000B6061">
        <w:rPr>
          <w:rFonts w:ascii="Calibri" w:eastAsia="Calibri" w:hAnsi="Calibri"/>
        </w:rPr>
        <w:t>RB/Reviewing IRB Institution to</w:t>
      </w:r>
      <w:r w:rsidR="009B1BD8" w:rsidRPr="000B6061">
        <w:rPr>
          <w:rFonts w:ascii="Calibri" w:eastAsia="Calibri" w:hAnsi="Calibri"/>
        </w:rPr>
        <w:t>,</w:t>
      </w:r>
      <w:r w:rsidRPr="000B6061">
        <w:rPr>
          <w:rFonts w:ascii="Calibri" w:eastAsia="Calibri" w:hAnsi="Calibri"/>
        </w:rPr>
        <w:t xml:space="preserve"> federal </w:t>
      </w:r>
      <w:r w:rsidR="00E62B77" w:rsidRPr="000B6061">
        <w:rPr>
          <w:rFonts w:ascii="Calibri" w:eastAsia="Calibri" w:hAnsi="Calibri"/>
        </w:rPr>
        <w:t xml:space="preserve">human subjects </w:t>
      </w:r>
      <w:r w:rsidR="000B1E14" w:rsidRPr="000B6061">
        <w:rPr>
          <w:rFonts w:ascii="Calibri" w:eastAsia="Calibri" w:hAnsi="Calibri"/>
        </w:rPr>
        <w:t xml:space="preserve">research </w:t>
      </w:r>
      <w:r w:rsidRPr="000B6061">
        <w:rPr>
          <w:rFonts w:ascii="Calibri" w:eastAsia="Calibri" w:hAnsi="Calibri"/>
        </w:rPr>
        <w:t>regulatory agencies</w:t>
      </w:r>
      <w:r w:rsidR="00EE271B" w:rsidRPr="000B6061">
        <w:rPr>
          <w:rFonts w:ascii="Calibri" w:eastAsia="Calibri" w:hAnsi="Calibri"/>
        </w:rPr>
        <w:t xml:space="preserve"> </w:t>
      </w:r>
      <w:r w:rsidR="009365AC" w:rsidRPr="000B6061">
        <w:rPr>
          <w:rFonts w:ascii="Calibri" w:eastAsia="Calibri" w:hAnsi="Calibri"/>
        </w:rPr>
        <w:t>or funding agencies</w:t>
      </w:r>
      <w:r w:rsidRPr="000B6061">
        <w:rPr>
          <w:rFonts w:ascii="Calibri" w:eastAsia="Calibri" w:hAnsi="Calibri"/>
        </w:rPr>
        <w:t>.</w:t>
      </w:r>
    </w:p>
    <w:p w14:paraId="25511691" w14:textId="77777777" w:rsidR="006659B9" w:rsidRPr="000B6061" w:rsidRDefault="006659B9" w:rsidP="00121CEA">
      <w:pPr>
        <w:tabs>
          <w:tab w:val="left" w:pos="9180"/>
          <w:tab w:val="left" w:pos="9270"/>
        </w:tabs>
        <w:spacing w:line="360" w:lineRule="auto"/>
        <w:jc w:val="both"/>
        <w:rPr>
          <w:rFonts w:ascii="Calibri" w:eastAsia="Calibri" w:hAnsi="Calibri"/>
          <w:b/>
          <w:strike/>
        </w:rPr>
      </w:pPr>
    </w:p>
    <w:p w14:paraId="32DB6D47" w14:textId="77777777" w:rsidR="006659B9" w:rsidRPr="000B6061" w:rsidRDefault="00345640" w:rsidP="00121CEA">
      <w:pPr>
        <w:tabs>
          <w:tab w:val="left" w:pos="9180"/>
          <w:tab w:val="left" w:pos="9270"/>
        </w:tabs>
        <w:spacing w:line="360" w:lineRule="auto"/>
        <w:jc w:val="both"/>
        <w:textAlignment w:val="baseline"/>
        <w:rPr>
          <w:rFonts w:ascii="Calibri" w:eastAsia="Calibri" w:hAnsi="Calibri"/>
        </w:rPr>
      </w:pPr>
      <w:r w:rsidRPr="000B6061">
        <w:rPr>
          <w:rStyle w:val="Heading3Char"/>
        </w:rPr>
        <w:t xml:space="preserve">5.15 </w:t>
      </w:r>
      <w:r w:rsidRPr="000B6061">
        <w:rPr>
          <w:rStyle w:val="Heading3Char"/>
          <w:b w:val="0"/>
          <w:bCs/>
          <w:u w:val="single"/>
        </w:rPr>
        <w:t>Congruence of Grant Applications/Contract Proposals.</w:t>
      </w:r>
      <w:r w:rsidRPr="000B6061">
        <w:rPr>
          <w:rFonts w:ascii="Calibri" w:eastAsia="Calibri" w:hAnsi="Calibri"/>
        </w:rPr>
        <w:t xml:space="preserve"> Unless other arrangements are made in advance, </w:t>
      </w:r>
      <w:r w:rsidR="00231D83" w:rsidRPr="000B6061">
        <w:rPr>
          <w:rFonts w:ascii="Calibri" w:eastAsia="Calibri" w:hAnsi="Calibri"/>
        </w:rPr>
        <w:t>a Reviewing IRB</w:t>
      </w:r>
      <w:r w:rsidR="009350CC" w:rsidRPr="000B6061">
        <w:rPr>
          <w:rFonts w:ascii="Calibri" w:eastAsia="Calibri" w:hAnsi="Calibri"/>
        </w:rPr>
        <w:t>/Reviewing IRB Institution</w:t>
      </w:r>
      <w:r w:rsidR="00231D83" w:rsidRPr="000B6061">
        <w:rPr>
          <w:rFonts w:ascii="Calibri" w:eastAsia="Calibri" w:hAnsi="Calibri"/>
        </w:rPr>
        <w:t xml:space="preserve"> will </w:t>
      </w:r>
      <w:r w:rsidRPr="000B6061">
        <w:rPr>
          <w:rFonts w:ascii="Calibri" w:eastAsia="Calibri" w:hAnsi="Calibri"/>
        </w:rPr>
        <w:t xml:space="preserve">review the congruence of any grant application or contract proposal for human subjects research with Research submitted for </w:t>
      </w:r>
      <w:r w:rsidR="004375F9" w:rsidRPr="000B6061">
        <w:rPr>
          <w:rFonts w:ascii="Calibri" w:eastAsia="Calibri" w:hAnsi="Calibri"/>
        </w:rPr>
        <w:t>Ceded Review</w:t>
      </w:r>
      <w:r w:rsidRPr="000B6061">
        <w:rPr>
          <w:rFonts w:ascii="Calibri" w:eastAsia="Calibri" w:hAnsi="Calibri"/>
        </w:rPr>
        <w:t xml:space="preserve">, when such </w:t>
      </w:r>
      <w:r w:rsidR="007C3A25" w:rsidRPr="000B6061">
        <w:rPr>
          <w:rFonts w:ascii="Calibri" w:eastAsia="Calibri" w:hAnsi="Calibri"/>
        </w:rPr>
        <w:t xml:space="preserve">congruence </w:t>
      </w:r>
      <w:r w:rsidRPr="000B6061">
        <w:rPr>
          <w:rFonts w:ascii="Calibri" w:eastAsia="Calibri" w:hAnsi="Calibri"/>
        </w:rPr>
        <w:t>review is required by applicable law or regulation or by the funding agency or sponsor</w:t>
      </w:r>
      <w:r w:rsidR="00E0786B" w:rsidRPr="000B6061">
        <w:rPr>
          <w:rFonts w:ascii="Calibri" w:eastAsia="Calibri" w:hAnsi="Calibri"/>
        </w:rPr>
        <w:t xml:space="preserve">; </w:t>
      </w:r>
      <w:r w:rsidR="00231D83" w:rsidRPr="000B6061">
        <w:rPr>
          <w:rFonts w:ascii="Calibri" w:eastAsia="Calibri" w:hAnsi="Calibri"/>
        </w:rPr>
        <w:t xml:space="preserve"> </w:t>
      </w:r>
      <w:r w:rsidR="00E0786B" w:rsidRPr="000B6061">
        <w:rPr>
          <w:rFonts w:ascii="Calibri" w:eastAsia="Calibri" w:hAnsi="Calibri"/>
        </w:rPr>
        <w:t>provided, however</w:t>
      </w:r>
      <w:r w:rsidRPr="000B6061">
        <w:rPr>
          <w:rFonts w:ascii="Calibri" w:eastAsia="Calibri" w:hAnsi="Calibri"/>
        </w:rPr>
        <w:t xml:space="preserve">, </w:t>
      </w:r>
      <w:r w:rsidR="00E0786B" w:rsidRPr="000B6061">
        <w:rPr>
          <w:rFonts w:ascii="Calibri" w:eastAsia="Calibri" w:hAnsi="Calibri"/>
        </w:rPr>
        <w:t xml:space="preserve">that </w:t>
      </w:r>
      <w:r w:rsidRPr="000B6061">
        <w:rPr>
          <w:rFonts w:ascii="Calibri" w:eastAsia="Calibri" w:hAnsi="Calibri"/>
        </w:rPr>
        <w:t xml:space="preserve">no </w:t>
      </w:r>
      <w:r w:rsidR="00E0786B" w:rsidRPr="000B6061">
        <w:rPr>
          <w:rFonts w:ascii="Calibri" w:eastAsia="Calibri" w:hAnsi="Calibri"/>
        </w:rPr>
        <w:t>Federal Institution</w:t>
      </w:r>
      <w:r w:rsidRPr="000B6061">
        <w:rPr>
          <w:rFonts w:ascii="Calibri" w:eastAsia="Calibri" w:hAnsi="Calibri"/>
        </w:rPr>
        <w:t xml:space="preserve"> serving as the Reviewing IRB</w:t>
      </w:r>
      <w:r w:rsidR="009350CC" w:rsidRPr="000B6061">
        <w:rPr>
          <w:rFonts w:ascii="Calibri" w:eastAsia="Calibri" w:hAnsi="Calibri"/>
        </w:rPr>
        <w:t>/Reviewing IRB Institution</w:t>
      </w:r>
      <w:r w:rsidRPr="000B6061">
        <w:rPr>
          <w:rFonts w:ascii="Calibri" w:eastAsia="Calibri" w:hAnsi="Calibri"/>
        </w:rPr>
        <w:t xml:space="preserve"> shall perform the congruence review described in this </w:t>
      </w:r>
      <w:r w:rsidR="007C3A25" w:rsidRPr="000B6061">
        <w:rPr>
          <w:rFonts w:ascii="Calibri" w:eastAsia="Calibri" w:hAnsi="Calibri"/>
        </w:rPr>
        <w:t>S</w:t>
      </w:r>
      <w:r w:rsidRPr="000B6061">
        <w:rPr>
          <w:rFonts w:ascii="Calibri" w:eastAsia="Calibri" w:hAnsi="Calibri"/>
        </w:rPr>
        <w:t xml:space="preserve">ection </w:t>
      </w:r>
      <w:r w:rsidR="007C3A25" w:rsidRPr="000B6061">
        <w:rPr>
          <w:rFonts w:ascii="Calibri" w:eastAsia="Calibri" w:hAnsi="Calibri"/>
        </w:rPr>
        <w:t>5.15</w:t>
      </w:r>
      <w:r w:rsidR="009350CC" w:rsidRPr="000B6061">
        <w:rPr>
          <w:rFonts w:ascii="Calibri" w:eastAsia="Calibri" w:hAnsi="Calibri"/>
        </w:rPr>
        <w:t>,</w:t>
      </w:r>
      <w:r w:rsidR="007C3A25" w:rsidRPr="000B6061">
        <w:rPr>
          <w:rFonts w:ascii="Calibri" w:eastAsia="Calibri" w:hAnsi="Calibri"/>
        </w:rPr>
        <w:t xml:space="preserve"> </w:t>
      </w:r>
      <w:r w:rsidRPr="000B6061">
        <w:rPr>
          <w:rFonts w:ascii="Calibri" w:eastAsia="Calibri" w:hAnsi="Calibri"/>
        </w:rPr>
        <w:t xml:space="preserve">and </w:t>
      </w:r>
      <w:r w:rsidR="005E0FB9" w:rsidRPr="000B6061">
        <w:rPr>
          <w:rFonts w:ascii="Calibri" w:eastAsia="Calibri" w:hAnsi="Calibri"/>
        </w:rPr>
        <w:t xml:space="preserve">any such </w:t>
      </w:r>
      <w:r w:rsidRPr="000B6061">
        <w:rPr>
          <w:rFonts w:ascii="Calibri" w:eastAsia="Calibri" w:hAnsi="Calibri"/>
        </w:rPr>
        <w:t>responsibilities will instead remain with the Relying Institution.</w:t>
      </w:r>
    </w:p>
    <w:p w14:paraId="26FC03E7" w14:textId="77777777" w:rsidR="006659B9" w:rsidRPr="000B6061" w:rsidRDefault="006659B9" w:rsidP="00121CEA">
      <w:pPr>
        <w:spacing w:line="360" w:lineRule="auto"/>
        <w:jc w:val="both"/>
        <w:textAlignment w:val="baseline"/>
        <w:rPr>
          <w:rFonts w:ascii="Calibri" w:eastAsia="Calibri" w:hAnsi="Calibri"/>
          <w:strike/>
          <w:color w:val="7030A0"/>
        </w:rPr>
      </w:pPr>
    </w:p>
    <w:p w14:paraId="2D2E76DB" w14:textId="77777777" w:rsidR="006659B9" w:rsidRPr="000B6061" w:rsidRDefault="00345640" w:rsidP="00CD1B68">
      <w:pPr>
        <w:pStyle w:val="Heading2"/>
      </w:pPr>
      <w:r w:rsidRPr="000B6061">
        <w:t>6.</w:t>
      </w:r>
      <w:r w:rsidRPr="000B6061">
        <w:tab/>
        <w:t>Responsibilities of Relying Institutions</w:t>
      </w:r>
    </w:p>
    <w:p w14:paraId="6A928367" w14:textId="77777777" w:rsidR="002C6CCD" w:rsidRPr="000B6061" w:rsidRDefault="002C6CCD" w:rsidP="00121CEA">
      <w:pPr>
        <w:spacing w:before="267" w:line="360" w:lineRule="auto"/>
        <w:jc w:val="both"/>
        <w:textAlignment w:val="baseline"/>
        <w:rPr>
          <w:rFonts w:ascii="Calibri" w:eastAsia="Calibri" w:hAnsi="Calibri"/>
          <w:b/>
          <w:spacing w:val="1"/>
        </w:rPr>
      </w:pPr>
      <w:r w:rsidRPr="000B6061">
        <w:rPr>
          <w:rFonts w:ascii="Calibri" w:eastAsia="Calibri" w:hAnsi="Calibri"/>
        </w:rPr>
        <w:t>A Participating Institution that will be a Relying Institution agrees to abide by the following responsibilities:</w:t>
      </w:r>
    </w:p>
    <w:p w14:paraId="11C7EA13" w14:textId="77777777" w:rsidR="006659B9" w:rsidRPr="000B6061" w:rsidRDefault="00BE64D2" w:rsidP="00121CEA">
      <w:pPr>
        <w:spacing w:before="267" w:line="360" w:lineRule="auto"/>
        <w:jc w:val="both"/>
        <w:textAlignment w:val="baseline"/>
        <w:rPr>
          <w:rFonts w:ascii="Calibri" w:eastAsia="Calibri" w:hAnsi="Calibri"/>
          <w:spacing w:val="1"/>
        </w:rPr>
      </w:pPr>
      <w:r w:rsidRPr="000B6061">
        <w:rPr>
          <w:rStyle w:val="Heading3Char"/>
        </w:rPr>
        <w:t xml:space="preserve">6.1 </w:t>
      </w:r>
      <w:r w:rsidRPr="000B6061">
        <w:rPr>
          <w:rStyle w:val="Heading3Char"/>
          <w:b w:val="0"/>
          <w:bCs/>
          <w:u w:val="single"/>
        </w:rPr>
        <w:t>Compliance with Assurance.</w:t>
      </w:r>
      <w:r w:rsidRPr="000B6061">
        <w:rPr>
          <w:rFonts w:ascii="Calibri" w:eastAsia="Calibri" w:hAnsi="Calibri"/>
          <w:spacing w:val="1"/>
        </w:rPr>
        <w:t xml:space="preserve"> A</w:t>
      </w:r>
      <w:r w:rsidR="00784ECD" w:rsidRPr="000B6061">
        <w:rPr>
          <w:rFonts w:ascii="Calibri" w:eastAsia="Calibri" w:hAnsi="Calibri"/>
          <w:spacing w:val="1"/>
        </w:rPr>
        <w:t xml:space="preserve"> </w:t>
      </w:r>
      <w:r w:rsidR="00345640" w:rsidRPr="000B6061">
        <w:rPr>
          <w:rFonts w:ascii="Calibri" w:eastAsia="Calibri" w:hAnsi="Calibri"/>
          <w:spacing w:val="1"/>
        </w:rPr>
        <w:t xml:space="preserve">Relying Institution retains responsibility for compliance with the terms of its </w:t>
      </w:r>
      <w:r w:rsidR="005563CD" w:rsidRPr="000B6061">
        <w:rPr>
          <w:rFonts w:ascii="Calibri" w:eastAsia="Calibri" w:hAnsi="Calibri"/>
          <w:spacing w:val="1"/>
        </w:rPr>
        <w:t>Assurance</w:t>
      </w:r>
      <w:r w:rsidRPr="000B6061">
        <w:rPr>
          <w:rFonts w:ascii="Calibri" w:eastAsia="Calibri" w:hAnsi="Calibri"/>
          <w:spacing w:val="1"/>
        </w:rPr>
        <w:t xml:space="preserve"> and the statement of </w:t>
      </w:r>
      <w:r w:rsidR="00122457" w:rsidRPr="000B6061">
        <w:rPr>
          <w:rFonts w:ascii="Calibri" w:eastAsia="Calibri" w:hAnsi="Calibri"/>
          <w:spacing w:val="1"/>
        </w:rPr>
        <w:t>principles</w:t>
      </w:r>
      <w:r w:rsidRPr="000B6061">
        <w:rPr>
          <w:rFonts w:ascii="Calibri" w:eastAsia="Calibri" w:hAnsi="Calibri"/>
          <w:spacing w:val="1"/>
        </w:rPr>
        <w:t xml:space="preserve"> cited therein</w:t>
      </w:r>
      <w:r w:rsidR="00345640" w:rsidRPr="000B6061">
        <w:rPr>
          <w:rFonts w:ascii="Calibri" w:eastAsia="Calibri" w:hAnsi="Calibri"/>
          <w:spacing w:val="1"/>
        </w:rPr>
        <w:t xml:space="preserve">. </w:t>
      </w:r>
    </w:p>
    <w:p w14:paraId="3D6BA4B5" w14:textId="77777777" w:rsidR="00B026A9" w:rsidRPr="000B6061" w:rsidRDefault="00345640" w:rsidP="00121CEA">
      <w:pPr>
        <w:spacing w:before="267" w:line="360" w:lineRule="auto"/>
        <w:jc w:val="both"/>
        <w:textAlignment w:val="baseline"/>
        <w:rPr>
          <w:rFonts w:ascii="Calibri" w:eastAsia="Calibri" w:hAnsi="Calibri"/>
        </w:rPr>
      </w:pPr>
      <w:r w:rsidRPr="000B6061">
        <w:rPr>
          <w:rStyle w:val="Heading3Char"/>
        </w:rPr>
        <w:lastRenderedPageBreak/>
        <w:t>6.</w:t>
      </w:r>
      <w:r w:rsidR="005953DB" w:rsidRPr="000B6061">
        <w:rPr>
          <w:rStyle w:val="Heading3Char"/>
        </w:rPr>
        <w:t>2</w:t>
      </w:r>
      <w:r w:rsidRPr="000B6061">
        <w:rPr>
          <w:rStyle w:val="Heading3Char"/>
        </w:rPr>
        <w:t xml:space="preserve"> </w:t>
      </w:r>
      <w:r w:rsidRPr="000B6061">
        <w:rPr>
          <w:rStyle w:val="Heading3Char"/>
          <w:b w:val="0"/>
          <w:bCs/>
          <w:u w:val="single"/>
        </w:rPr>
        <w:t>Acceptance of IRB Decisions, Determinations, and Requirements.</w:t>
      </w:r>
      <w:r w:rsidRPr="000B6061">
        <w:rPr>
          <w:rFonts w:ascii="Calibri" w:eastAsia="Calibri" w:hAnsi="Calibri"/>
        </w:rPr>
        <w:t xml:space="preserve"> </w:t>
      </w:r>
      <w:r w:rsidR="00B026A9" w:rsidRPr="000B6061">
        <w:rPr>
          <w:rFonts w:ascii="Calibri" w:eastAsia="Calibri" w:hAnsi="Calibri"/>
        </w:rPr>
        <w:t>A Relying Institution will a</w:t>
      </w:r>
      <w:r w:rsidRPr="000B6061">
        <w:rPr>
          <w:rFonts w:ascii="Calibri" w:eastAsia="Calibri" w:hAnsi="Calibri"/>
        </w:rPr>
        <w:t>ccept</w:t>
      </w:r>
      <w:r w:rsidR="00BE64D2" w:rsidRPr="000B6061">
        <w:rPr>
          <w:rFonts w:ascii="Calibri" w:eastAsia="Calibri" w:hAnsi="Calibri"/>
        </w:rPr>
        <w:t xml:space="preserve"> and comply </w:t>
      </w:r>
      <w:proofErr w:type="gramStart"/>
      <w:r w:rsidR="00BE64D2" w:rsidRPr="000B6061">
        <w:rPr>
          <w:rFonts w:ascii="Calibri" w:eastAsia="Calibri" w:hAnsi="Calibri"/>
        </w:rPr>
        <w:t>with</w:t>
      </w:r>
      <w:r w:rsidR="002C6CCD" w:rsidRPr="000B6061">
        <w:rPr>
          <w:rFonts w:ascii="Calibri" w:eastAsia="Calibri" w:hAnsi="Calibri"/>
        </w:rPr>
        <w:t>, and</w:t>
      </w:r>
      <w:proofErr w:type="gramEnd"/>
      <w:r w:rsidR="002C6CCD" w:rsidRPr="000B6061">
        <w:rPr>
          <w:rFonts w:ascii="Calibri" w:eastAsia="Calibri" w:hAnsi="Calibri"/>
        </w:rPr>
        <w:t xml:space="preserve"> will require its Personnel to accept and comply with,</w:t>
      </w:r>
      <w:r w:rsidRPr="000B6061">
        <w:rPr>
          <w:rFonts w:ascii="Calibri" w:eastAsia="Calibri" w:hAnsi="Calibri"/>
        </w:rPr>
        <w:t xml:space="preserve"> the </w:t>
      </w:r>
      <w:r w:rsidR="005953DB" w:rsidRPr="000B6061">
        <w:rPr>
          <w:rFonts w:ascii="Calibri" w:eastAsia="Calibri" w:hAnsi="Calibri"/>
        </w:rPr>
        <w:t xml:space="preserve">final </w:t>
      </w:r>
      <w:r w:rsidRPr="000B6061">
        <w:rPr>
          <w:rFonts w:ascii="Calibri" w:eastAsia="Calibri" w:hAnsi="Calibri"/>
        </w:rPr>
        <w:t>decisions, determinations, and requirements of the Reviewing IRB</w:t>
      </w:r>
      <w:r w:rsidR="002C6CCD" w:rsidRPr="000B6061">
        <w:rPr>
          <w:rFonts w:ascii="Calibri" w:eastAsia="Calibri" w:hAnsi="Calibri"/>
        </w:rPr>
        <w:t xml:space="preserve"> (and of the </w:t>
      </w:r>
      <w:r w:rsidR="005953DB" w:rsidRPr="000B6061">
        <w:rPr>
          <w:rFonts w:ascii="Calibri" w:eastAsia="Calibri" w:hAnsi="Calibri"/>
        </w:rPr>
        <w:t>Reviewing IRB Institution</w:t>
      </w:r>
      <w:r w:rsidR="002C6CCD" w:rsidRPr="000B6061">
        <w:rPr>
          <w:rFonts w:ascii="Calibri" w:eastAsia="Calibri" w:hAnsi="Calibri"/>
        </w:rPr>
        <w:t xml:space="preserve"> as applicable)</w:t>
      </w:r>
      <w:r w:rsidRPr="000B6061">
        <w:rPr>
          <w:rFonts w:ascii="Calibri" w:eastAsia="Calibri" w:hAnsi="Calibri"/>
        </w:rPr>
        <w:t xml:space="preserve">. </w:t>
      </w:r>
    </w:p>
    <w:p w14:paraId="659A8A5E" w14:textId="77777777" w:rsidR="00CE3B0D" w:rsidRPr="000B6061" w:rsidRDefault="00CE3B0D" w:rsidP="00121CEA">
      <w:pPr>
        <w:spacing w:line="360" w:lineRule="auto"/>
        <w:rPr>
          <w:rFonts w:ascii="Calibri" w:eastAsia="Calibri" w:hAnsi="Calibri"/>
          <w:b/>
        </w:rPr>
      </w:pPr>
    </w:p>
    <w:p w14:paraId="74BB3773" w14:textId="6F4A6D43" w:rsidR="00B026A9" w:rsidRPr="000B6061" w:rsidRDefault="005953DB" w:rsidP="00121CEA">
      <w:pPr>
        <w:spacing w:line="360" w:lineRule="auto"/>
        <w:rPr>
          <w:rFonts w:eastAsiaTheme="minorHAnsi"/>
          <w:sz w:val="24"/>
          <w:szCs w:val="24"/>
        </w:rPr>
      </w:pPr>
      <w:r w:rsidRPr="000B6061">
        <w:rPr>
          <w:rStyle w:val="Heading3Char"/>
        </w:rPr>
        <w:t>6.3</w:t>
      </w:r>
      <w:r w:rsidR="00B026A9" w:rsidRPr="000B6061">
        <w:rPr>
          <w:rStyle w:val="Heading3Char"/>
        </w:rPr>
        <w:t xml:space="preserve"> </w:t>
      </w:r>
      <w:r w:rsidR="002C6CCD" w:rsidRPr="000B6061">
        <w:rPr>
          <w:rStyle w:val="Heading3Char"/>
          <w:b w:val="0"/>
          <w:bCs/>
          <w:u w:val="single"/>
        </w:rPr>
        <w:t>Initiation of</w:t>
      </w:r>
      <w:r w:rsidR="00C875E4" w:rsidRPr="000B6061">
        <w:rPr>
          <w:rStyle w:val="Heading3Char"/>
          <w:b w:val="0"/>
          <w:bCs/>
          <w:u w:val="single"/>
        </w:rPr>
        <w:t xml:space="preserve"> </w:t>
      </w:r>
      <w:r w:rsidR="00B026A9" w:rsidRPr="000B6061">
        <w:rPr>
          <w:rStyle w:val="Heading3Char"/>
          <w:b w:val="0"/>
          <w:bCs/>
          <w:u w:val="single"/>
        </w:rPr>
        <w:t>Research</w:t>
      </w:r>
      <w:r w:rsidR="002C6CCD" w:rsidRPr="000B6061">
        <w:rPr>
          <w:rStyle w:val="Heading3Char"/>
          <w:b w:val="0"/>
          <w:bCs/>
          <w:u w:val="single"/>
        </w:rPr>
        <w:t xml:space="preserve"> and Changes to Research</w:t>
      </w:r>
      <w:r w:rsidR="00B026A9" w:rsidRPr="000B6061">
        <w:rPr>
          <w:rStyle w:val="Heading3Char"/>
          <w:b w:val="0"/>
          <w:bCs/>
          <w:u w:val="single"/>
        </w:rPr>
        <w:t>.</w:t>
      </w:r>
      <w:r w:rsidR="00B026A9" w:rsidRPr="000B6061">
        <w:rPr>
          <w:rFonts w:ascii="Calibri" w:eastAsia="Calibri" w:hAnsi="Calibri"/>
        </w:rPr>
        <w:t xml:space="preserve"> </w:t>
      </w:r>
      <w:r w:rsidR="00CE3B0D" w:rsidRPr="000B6061">
        <w:rPr>
          <w:rFonts w:ascii="Calibri" w:eastAsia="Calibri" w:hAnsi="Calibri"/>
        </w:rPr>
        <w:t xml:space="preserve">A Relying Institution and its Personnel will not initiate any Research or initiate any change to the Research (except where necessary to eliminate apparent immediate hazards to Research participants), without first receiving prior approval from the Reviewing IRB or an Exemption Determination, as applicable, from the Reviewing IRB/Reviewing IRB Institution. With respect to Research for which an Exemption Determination has been provided by the Reviewing IRB/Reviewing IRB Institution, </w:t>
      </w:r>
      <w:r w:rsidR="00313BF6" w:rsidRPr="000B6061">
        <w:rPr>
          <w:rFonts w:ascii="Calibri" w:eastAsia="Calibri" w:hAnsi="Calibri"/>
        </w:rPr>
        <w:t xml:space="preserve">a Relying Institution will notify the Reviewing IRB/Reviewing IRB Institution of proposed changes to such Research </w:t>
      </w:r>
      <w:r w:rsidR="00CE3B0D" w:rsidRPr="000B6061">
        <w:rPr>
          <w:rFonts w:ascii="Calibri" w:eastAsia="Calibri" w:hAnsi="Calibri"/>
        </w:rPr>
        <w:t>so that the Reviewing IRB/Reviewing IRB Institution can determine whether the proposed changes render the Research non-exempt and/or whether a new Limited IRB Review (if applicable) is required.</w:t>
      </w:r>
      <w:r w:rsidR="00CE3B0D" w:rsidRPr="000B6061">
        <w:rPr>
          <w:rFonts w:eastAsiaTheme="minorHAnsi"/>
          <w:sz w:val="24"/>
          <w:szCs w:val="24"/>
        </w:rPr>
        <w:t xml:space="preserve"> </w:t>
      </w:r>
    </w:p>
    <w:p w14:paraId="4D4B27EB" w14:textId="77777777" w:rsidR="006659B9" w:rsidRPr="000B6061" w:rsidRDefault="00345640" w:rsidP="00121CEA">
      <w:pPr>
        <w:spacing w:before="270" w:line="360" w:lineRule="auto"/>
        <w:jc w:val="both"/>
        <w:textAlignment w:val="baseline"/>
        <w:rPr>
          <w:rFonts w:ascii="Calibri" w:eastAsia="Calibri" w:hAnsi="Calibri"/>
          <w:b/>
          <w:sz w:val="23"/>
        </w:rPr>
      </w:pPr>
      <w:r w:rsidRPr="000B6061">
        <w:rPr>
          <w:rStyle w:val="Heading3Char"/>
        </w:rPr>
        <w:t>6.</w:t>
      </w:r>
      <w:r w:rsidR="005953DB" w:rsidRPr="000B6061">
        <w:rPr>
          <w:rStyle w:val="Heading3Char"/>
        </w:rPr>
        <w:t>4</w:t>
      </w:r>
      <w:r w:rsidRPr="000B6061">
        <w:rPr>
          <w:rStyle w:val="Heading3Char"/>
        </w:rPr>
        <w:t xml:space="preserve"> </w:t>
      </w:r>
      <w:r w:rsidRPr="000B6061">
        <w:rPr>
          <w:rStyle w:val="Heading3Char"/>
          <w:b w:val="0"/>
          <w:bCs/>
          <w:u w:val="single"/>
        </w:rPr>
        <w:t>Continuing Review.</w:t>
      </w:r>
      <w:r w:rsidRPr="000B6061">
        <w:rPr>
          <w:rFonts w:ascii="Calibri" w:eastAsia="Calibri" w:hAnsi="Calibri"/>
        </w:rPr>
        <w:t xml:space="preserve"> </w:t>
      </w:r>
      <w:r w:rsidR="00C875E4" w:rsidRPr="000B6061">
        <w:rPr>
          <w:rFonts w:ascii="Calibri" w:eastAsia="Calibri" w:hAnsi="Calibri"/>
        </w:rPr>
        <w:t>A Relying Institution will r</w:t>
      </w:r>
      <w:r w:rsidRPr="000B6061">
        <w:rPr>
          <w:rFonts w:ascii="Calibri" w:eastAsia="Calibri" w:hAnsi="Calibri"/>
        </w:rPr>
        <w:t xml:space="preserve">equire its Personnel to provide any information about Research </w:t>
      </w:r>
      <w:r w:rsidR="00FE78FB" w:rsidRPr="000B6061">
        <w:rPr>
          <w:rFonts w:ascii="Calibri" w:eastAsia="Calibri" w:hAnsi="Calibri"/>
        </w:rPr>
        <w:t>conducted under the authority of</w:t>
      </w:r>
      <w:r w:rsidRPr="000B6061">
        <w:rPr>
          <w:rFonts w:ascii="Calibri" w:eastAsia="Calibri" w:hAnsi="Calibri"/>
        </w:rPr>
        <w:t xml:space="preserve"> the Relying Institution that the Reviewing IRB requires for continuing review</w:t>
      </w:r>
      <w:r w:rsidR="00C875E4" w:rsidRPr="000B6061">
        <w:rPr>
          <w:rFonts w:ascii="Calibri" w:eastAsia="Calibri" w:hAnsi="Calibri"/>
        </w:rPr>
        <w:t>s</w:t>
      </w:r>
      <w:r w:rsidRPr="000B6061">
        <w:rPr>
          <w:rFonts w:ascii="Calibri" w:eastAsia="Calibri" w:hAnsi="Calibri"/>
        </w:rPr>
        <w:t xml:space="preserve"> </w:t>
      </w:r>
      <w:r w:rsidR="00AE6268" w:rsidRPr="000B6061">
        <w:rPr>
          <w:rFonts w:ascii="Calibri" w:eastAsia="Calibri" w:hAnsi="Calibri"/>
        </w:rPr>
        <w:t xml:space="preserve">of the Research </w:t>
      </w:r>
      <w:r w:rsidRPr="000B6061">
        <w:rPr>
          <w:rFonts w:ascii="Calibri" w:eastAsia="Calibri" w:hAnsi="Calibri"/>
        </w:rPr>
        <w:t>(when applicable).</w:t>
      </w:r>
    </w:p>
    <w:p w14:paraId="574746D9" w14:textId="77777777" w:rsidR="006659B9" w:rsidRPr="000B6061" w:rsidRDefault="00345640" w:rsidP="00121CEA">
      <w:pPr>
        <w:tabs>
          <w:tab w:val="left" w:pos="9180"/>
          <w:tab w:val="left" w:pos="9270"/>
        </w:tabs>
        <w:spacing w:before="266" w:line="360" w:lineRule="auto"/>
        <w:jc w:val="both"/>
        <w:textAlignment w:val="baseline"/>
        <w:rPr>
          <w:rFonts w:ascii="Calibri" w:eastAsia="Calibri" w:hAnsi="Calibri"/>
          <w:b/>
          <w:sz w:val="23"/>
        </w:rPr>
      </w:pPr>
      <w:r w:rsidRPr="000B6061">
        <w:rPr>
          <w:rStyle w:val="Heading3Char"/>
        </w:rPr>
        <w:t>6.</w:t>
      </w:r>
      <w:r w:rsidR="005953DB" w:rsidRPr="000B6061">
        <w:rPr>
          <w:rStyle w:val="Heading3Char"/>
        </w:rPr>
        <w:t>5</w:t>
      </w:r>
      <w:r w:rsidRPr="000B6061">
        <w:rPr>
          <w:rStyle w:val="Heading3Char"/>
        </w:rPr>
        <w:t xml:space="preserve"> </w:t>
      </w:r>
      <w:r w:rsidRPr="000B6061">
        <w:rPr>
          <w:rStyle w:val="Heading3Char"/>
          <w:b w:val="0"/>
          <w:bCs/>
          <w:u w:val="single"/>
        </w:rPr>
        <w:t>Recordkeeping.</w:t>
      </w:r>
      <w:r w:rsidRPr="000B6061">
        <w:rPr>
          <w:rFonts w:ascii="Calibri" w:eastAsia="Calibri" w:hAnsi="Calibri"/>
        </w:rPr>
        <w:t xml:space="preserve"> </w:t>
      </w:r>
      <w:r w:rsidR="00C875E4" w:rsidRPr="000B6061">
        <w:rPr>
          <w:rFonts w:ascii="Calibri" w:eastAsia="Calibri" w:hAnsi="Calibri"/>
        </w:rPr>
        <w:t>A Relying Institution will r</w:t>
      </w:r>
      <w:r w:rsidRPr="000B6061">
        <w:rPr>
          <w:rFonts w:ascii="Calibri" w:eastAsia="Calibri" w:hAnsi="Calibri"/>
        </w:rPr>
        <w:t xml:space="preserve">equire its Personnel to maintain all Research records, including informed consent and broad consent documents and HIPAA authorizations, in accordance with applicable federal, state, and local </w:t>
      </w:r>
      <w:r w:rsidR="002C6CCD" w:rsidRPr="000B6061">
        <w:rPr>
          <w:rFonts w:ascii="Calibri" w:eastAsia="Calibri" w:hAnsi="Calibri"/>
        </w:rPr>
        <w:t xml:space="preserve">laws and </w:t>
      </w:r>
      <w:r w:rsidRPr="000B6061">
        <w:rPr>
          <w:rFonts w:ascii="Calibri" w:eastAsia="Calibri" w:hAnsi="Calibri"/>
        </w:rPr>
        <w:t>regulations.</w:t>
      </w:r>
    </w:p>
    <w:p w14:paraId="6475E2EC" w14:textId="05E89E13" w:rsidR="00DD2FE8" w:rsidRPr="000B6061" w:rsidRDefault="00345640" w:rsidP="00121CEA">
      <w:pPr>
        <w:tabs>
          <w:tab w:val="left" w:pos="9180"/>
        </w:tabs>
        <w:spacing w:before="273" w:line="360" w:lineRule="auto"/>
        <w:jc w:val="both"/>
        <w:textAlignment w:val="baseline"/>
        <w:rPr>
          <w:rFonts w:ascii="Calibri" w:eastAsia="Calibri" w:hAnsi="Calibri"/>
          <w:b/>
          <w:bCs/>
          <w:sz w:val="23"/>
          <w:szCs w:val="23"/>
        </w:rPr>
      </w:pPr>
      <w:r w:rsidRPr="000B6061">
        <w:rPr>
          <w:rStyle w:val="Heading3Char"/>
        </w:rPr>
        <w:t>6.</w:t>
      </w:r>
      <w:r w:rsidR="005953DB" w:rsidRPr="000B6061">
        <w:rPr>
          <w:rStyle w:val="Heading3Char"/>
        </w:rPr>
        <w:t>6</w:t>
      </w:r>
      <w:r w:rsidRPr="000B6061">
        <w:rPr>
          <w:rStyle w:val="Heading3Char"/>
        </w:rPr>
        <w:t xml:space="preserve"> </w:t>
      </w:r>
      <w:r w:rsidRPr="000B6061">
        <w:rPr>
          <w:rStyle w:val="Heading3Char"/>
          <w:b w:val="0"/>
          <w:bCs/>
          <w:u w:val="single"/>
        </w:rPr>
        <w:t xml:space="preserve">Local </w:t>
      </w:r>
      <w:ins w:id="267" w:author="Emily Chi Fogler" w:date="2024-05-17T14:35:00Z">
        <w:r w:rsidR="00060D55" w:rsidRPr="000B6061">
          <w:rPr>
            <w:rStyle w:val="Heading3Char"/>
            <w:b w:val="0"/>
            <w:bCs/>
            <w:u w:val="single"/>
          </w:rPr>
          <w:t xml:space="preserve">and Other </w:t>
        </w:r>
      </w:ins>
      <w:r w:rsidRPr="000B6061">
        <w:rPr>
          <w:rStyle w:val="Heading3Char"/>
          <w:b w:val="0"/>
          <w:bCs/>
          <w:u w:val="single"/>
        </w:rPr>
        <w:t>Considerations.</w:t>
      </w:r>
      <w:r w:rsidRPr="000B6061">
        <w:rPr>
          <w:rFonts w:ascii="Calibri" w:eastAsia="Calibri" w:hAnsi="Calibri"/>
        </w:rPr>
        <w:t xml:space="preserve"> </w:t>
      </w:r>
      <w:del w:id="268" w:author="Emily Chi Fogler" w:date="2024-04-29T11:09:00Z">
        <w:r w:rsidRPr="000B6061" w:rsidDel="00345640">
          <w:rPr>
            <w:rFonts w:ascii="Calibri" w:eastAsia="Calibri" w:hAnsi="Calibri"/>
          </w:rPr>
          <w:delText>With respect to Research submitted for Ceded Review, a</w:delText>
        </w:r>
      </w:del>
      <w:ins w:id="269" w:author="Emily Chi Fogler" w:date="2024-04-29T11:09:00Z">
        <w:r w:rsidR="0054693A" w:rsidRPr="000B6061">
          <w:rPr>
            <w:rFonts w:ascii="Calibri" w:eastAsia="Calibri" w:hAnsi="Calibri"/>
          </w:rPr>
          <w:t>A</w:t>
        </w:r>
      </w:ins>
      <w:r w:rsidR="00EE5202" w:rsidRPr="000B6061">
        <w:rPr>
          <w:rFonts w:ascii="Calibri" w:eastAsia="Calibri" w:hAnsi="Calibri"/>
        </w:rPr>
        <w:t xml:space="preserve"> Relying Institution will identify</w:t>
      </w:r>
      <w:del w:id="270" w:author="Emily Chi Fogler" w:date="2024-05-17T14:27:00Z">
        <w:r w:rsidRPr="000B6061" w:rsidDel="00345640">
          <w:rPr>
            <w:rFonts w:ascii="Calibri" w:eastAsia="Calibri" w:hAnsi="Calibri"/>
          </w:rPr>
          <w:delText>, interpret (as necessary),</w:delText>
        </w:r>
      </w:del>
      <w:r w:rsidR="00EE5202" w:rsidRPr="000B6061">
        <w:rPr>
          <w:rFonts w:ascii="Calibri" w:eastAsia="Calibri" w:hAnsi="Calibri"/>
        </w:rPr>
        <w:t xml:space="preserve"> and c</w:t>
      </w:r>
      <w:r w:rsidRPr="000B6061">
        <w:rPr>
          <w:rFonts w:ascii="Calibri" w:eastAsia="Calibri" w:hAnsi="Calibri"/>
        </w:rPr>
        <w:t>ommunicate</w:t>
      </w:r>
      <w:r w:rsidRPr="000B6061">
        <w:rPr>
          <w:rFonts w:ascii="Calibri" w:eastAsia="Calibri" w:hAnsi="Calibri"/>
          <w:spacing w:val="31"/>
          <w:sz w:val="21"/>
          <w:szCs w:val="21"/>
        </w:rPr>
        <w:t xml:space="preserve"> </w:t>
      </w:r>
      <w:r w:rsidRPr="000B6061">
        <w:rPr>
          <w:rFonts w:ascii="Calibri" w:eastAsia="Calibri" w:hAnsi="Calibri"/>
        </w:rPr>
        <w:t>to the Reviewing IRB</w:t>
      </w:r>
      <w:ins w:id="271" w:author="Emily Chi Fogler" w:date="2024-04-29T11:32:00Z">
        <w:r w:rsidR="00E34DC8" w:rsidRPr="000B6061">
          <w:rPr>
            <w:rFonts w:ascii="Calibri" w:eastAsia="Calibri" w:hAnsi="Calibri"/>
          </w:rPr>
          <w:t>/Reviewing IRB Institution</w:t>
        </w:r>
      </w:ins>
      <w:r w:rsidRPr="000B6061">
        <w:rPr>
          <w:rFonts w:ascii="Calibri" w:eastAsia="Calibri" w:hAnsi="Calibri"/>
        </w:rPr>
        <w:t xml:space="preserve"> </w:t>
      </w:r>
      <w:ins w:id="272" w:author="Emily Chi Fogler" w:date="2024-05-17T14:36:00Z">
        <w:r w:rsidR="00060D55" w:rsidRPr="000B6061">
          <w:rPr>
            <w:rFonts w:ascii="Calibri" w:eastAsia="Calibri" w:hAnsi="Calibri"/>
          </w:rPr>
          <w:t>(</w:t>
        </w:r>
        <w:proofErr w:type="spellStart"/>
        <w:r w:rsidR="00060D55" w:rsidRPr="000B6061">
          <w:rPr>
            <w:rFonts w:ascii="Calibri" w:eastAsia="Calibri" w:hAnsi="Calibri"/>
          </w:rPr>
          <w:t>i</w:t>
        </w:r>
        <w:proofErr w:type="spellEnd"/>
        <w:r w:rsidR="00060D55" w:rsidRPr="000B6061">
          <w:rPr>
            <w:rFonts w:ascii="Calibri" w:eastAsia="Calibri" w:hAnsi="Calibri"/>
          </w:rPr>
          <w:t xml:space="preserve">) </w:t>
        </w:r>
      </w:ins>
      <w:r w:rsidRPr="000B6061">
        <w:rPr>
          <w:rFonts w:ascii="Calibri" w:eastAsia="Calibri" w:hAnsi="Calibri"/>
        </w:rPr>
        <w:t>the requirements of any applicable state or local laws, regulations, institutional policies, standards, or other local factors, including local ancillary reviews</w:t>
      </w:r>
      <w:ins w:id="273" w:author="Emily Chi Fogler" w:date="2024-05-17T14:13:00Z">
        <w:r w:rsidR="00DD60A1" w:rsidRPr="000B6061">
          <w:rPr>
            <w:rFonts w:ascii="Calibri" w:eastAsia="Calibri" w:hAnsi="Calibri"/>
          </w:rPr>
          <w:t xml:space="preserve"> (“Local Considerations”)</w:t>
        </w:r>
      </w:ins>
      <w:r w:rsidR="003C6443" w:rsidRPr="000B6061">
        <w:rPr>
          <w:rFonts w:ascii="Calibri" w:eastAsia="Calibri" w:hAnsi="Calibri"/>
        </w:rPr>
        <w:t>;</w:t>
      </w:r>
      <w:r w:rsidRPr="000B6061">
        <w:rPr>
          <w:rFonts w:ascii="Calibri" w:eastAsia="Calibri" w:hAnsi="Calibri"/>
        </w:rPr>
        <w:t xml:space="preserve"> </w:t>
      </w:r>
      <w:ins w:id="274" w:author="Emily Chi Fogler" w:date="2024-05-17T14:36:00Z">
        <w:r w:rsidR="00060D55" w:rsidRPr="000B6061">
          <w:rPr>
            <w:rFonts w:ascii="Calibri" w:eastAsia="Calibri" w:hAnsi="Calibri"/>
          </w:rPr>
          <w:t>and (ii)</w:t>
        </w:r>
      </w:ins>
      <w:del w:id="275" w:author="Emily Chi Fogler" w:date="2024-05-17T14:37:00Z">
        <w:r w:rsidRPr="000B6061" w:rsidDel="00345640">
          <w:rPr>
            <w:rFonts w:ascii="Calibri" w:eastAsia="Calibri" w:hAnsi="Calibri"/>
          </w:rPr>
          <w:delText>any federal department- or agency-specific requirements; and</w:delText>
        </w:r>
      </w:del>
      <w:r w:rsidR="005953DB" w:rsidRPr="000B6061">
        <w:rPr>
          <w:rFonts w:ascii="Calibri" w:eastAsia="Calibri" w:hAnsi="Calibri"/>
        </w:rPr>
        <w:t xml:space="preserve"> </w:t>
      </w:r>
      <w:r w:rsidR="009469BA" w:rsidRPr="000B6061">
        <w:rPr>
          <w:rFonts w:ascii="Calibri" w:eastAsia="Calibri" w:hAnsi="Calibri"/>
        </w:rPr>
        <w:t xml:space="preserve">the requirements of </w:t>
      </w:r>
      <w:r w:rsidR="005953DB" w:rsidRPr="000B6061">
        <w:rPr>
          <w:rFonts w:ascii="Calibri" w:eastAsia="Calibri" w:hAnsi="Calibri"/>
        </w:rPr>
        <w:t xml:space="preserve">any applicable federal laws or regulations </w:t>
      </w:r>
      <w:ins w:id="276" w:author="Emily Chi Fogler" w:date="2024-05-17T14:37:00Z">
        <w:r w:rsidR="00060D55" w:rsidRPr="000B6061">
          <w:rPr>
            <w:rFonts w:ascii="Calibri" w:eastAsia="Calibri" w:hAnsi="Calibri"/>
          </w:rPr>
          <w:t xml:space="preserve">or </w:t>
        </w:r>
      </w:ins>
      <w:ins w:id="277" w:author="Emily Chi Fogler" w:date="2024-05-17T14:38:00Z">
        <w:r w:rsidR="00060D55" w:rsidRPr="000B6061">
          <w:rPr>
            <w:rFonts w:ascii="Calibri" w:eastAsia="Calibri" w:hAnsi="Calibri"/>
          </w:rPr>
          <w:t xml:space="preserve">of </w:t>
        </w:r>
      </w:ins>
      <w:ins w:id="278" w:author="Emily Chi Fogler" w:date="2024-05-17T14:39:00Z">
        <w:r w:rsidR="00060D55" w:rsidRPr="000B6061">
          <w:rPr>
            <w:rFonts w:ascii="Calibri" w:eastAsia="Calibri" w:hAnsi="Calibri"/>
          </w:rPr>
          <w:t xml:space="preserve">relevant </w:t>
        </w:r>
      </w:ins>
      <w:ins w:id="279" w:author="Emily Chi Fogler" w:date="2024-05-17T14:37:00Z">
        <w:r w:rsidR="00060D55" w:rsidRPr="000B6061">
          <w:rPr>
            <w:rFonts w:ascii="Calibri" w:eastAsia="Calibri" w:hAnsi="Calibri"/>
          </w:rPr>
          <w:t xml:space="preserve">federal </w:t>
        </w:r>
      </w:ins>
      <w:ins w:id="280" w:author="Emily Chi Fogler" w:date="2024-05-17T14:38:00Z">
        <w:r w:rsidR="00060D55" w:rsidRPr="000B6061">
          <w:rPr>
            <w:rFonts w:ascii="Calibri" w:eastAsia="Calibri" w:hAnsi="Calibri"/>
          </w:rPr>
          <w:t xml:space="preserve">departments or agencies </w:t>
        </w:r>
      </w:ins>
      <w:del w:id="281" w:author="Emily Chi Fogler" w:date="2024-05-17T14:14:00Z">
        <w:r w:rsidRPr="000B6061" w:rsidDel="00345640">
          <w:rPr>
            <w:rFonts w:ascii="Calibri" w:eastAsia="Calibri" w:hAnsi="Calibri"/>
          </w:rPr>
          <w:delText>other than the Federal Policy, other federal human subjects protection regulations or policies, and the FDA Clinical Investigation Regulations</w:delText>
        </w:r>
      </w:del>
      <w:ins w:id="282" w:author="Emily Chi Fogler" w:date="2024-05-17T14:18:00Z">
        <w:r w:rsidR="00DD60A1" w:rsidRPr="000B6061">
          <w:rPr>
            <w:rFonts w:ascii="Calibri" w:eastAsia="Calibri" w:hAnsi="Calibri"/>
          </w:rPr>
          <w:t xml:space="preserve">that may not be apparent from the Research protocol or that are </w:t>
        </w:r>
      </w:ins>
      <w:ins w:id="283" w:author="Emily Chi Fogler" w:date="2024-05-17T14:14:00Z">
        <w:r w:rsidR="00DD60A1" w:rsidRPr="000B6061">
          <w:rPr>
            <w:rFonts w:ascii="Calibri" w:eastAsia="Calibri" w:hAnsi="Calibri"/>
          </w:rPr>
          <w:t>specific to the Relying Institution</w:t>
        </w:r>
      </w:ins>
      <w:r w:rsidR="00122457" w:rsidRPr="000B6061">
        <w:rPr>
          <w:rFonts w:ascii="Calibri" w:eastAsia="Calibri" w:hAnsi="Calibri"/>
        </w:rPr>
        <w:t xml:space="preserve"> </w:t>
      </w:r>
      <w:ins w:id="284" w:author="Emily Chi Fogler" w:date="2024-05-17T14:40:00Z">
        <w:r w:rsidR="00060D55" w:rsidRPr="000B6061">
          <w:rPr>
            <w:rFonts w:ascii="Calibri" w:eastAsia="Calibri" w:hAnsi="Calibri"/>
          </w:rPr>
          <w:t xml:space="preserve">(“Other Considerations”) </w:t>
        </w:r>
      </w:ins>
      <w:r w:rsidR="009469BA" w:rsidRPr="000B6061">
        <w:rPr>
          <w:rFonts w:ascii="Calibri" w:eastAsia="Calibri" w:hAnsi="Calibri"/>
        </w:rPr>
        <w:t>that would affect</w:t>
      </w:r>
      <w:r w:rsidR="00AE6268" w:rsidRPr="000B6061">
        <w:rPr>
          <w:rFonts w:ascii="Calibri" w:eastAsia="Calibri" w:hAnsi="Calibri"/>
        </w:rPr>
        <w:t xml:space="preserve"> the conduct </w:t>
      </w:r>
      <w:r w:rsidR="00FE78FB" w:rsidRPr="000B6061">
        <w:rPr>
          <w:rFonts w:ascii="Calibri" w:eastAsia="Calibri" w:hAnsi="Calibri"/>
        </w:rPr>
        <w:t xml:space="preserve">by </w:t>
      </w:r>
      <w:r w:rsidR="00AE6268" w:rsidRPr="000B6061">
        <w:rPr>
          <w:rFonts w:ascii="Calibri" w:eastAsia="Calibri" w:hAnsi="Calibri"/>
        </w:rPr>
        <w:t xml:space="preserve">or approval of the </w:t>
      </w:r>
      <w:r w:rsidR="009469BA" w:rsidRPr="000B6061">
        <w:rPr>
          <w:rFonts w:ascii="Calibri" w:eastAsia="Calibri" w:hAnsi="Calibri"/>
        </w:rPr>
        <w:t xml:space="preserve">Research </w:t>
      </w:r>
      <w:ins w:id="285" w:author="Emily Chi Fogler" w:date="2024-04-29T11:18:00Z">
        <w:r w:rsidR="007D2975" w:rsidRPr="000B6061">
          <w:rPr>
            <w:rFonts w:ascii="Calibri" w:eastAsia="Calibri" w:hAnsi="Calibri"/>
          </w:rPr>
          <w:t xml:space="preserve">or the grant of an Exemption Determination </w:t>
        </w:r>
      </w:ins>
      <w:r w:rsidR="00FE78FB" w:rsidRPr="000B6061">
        <w:rPr>
          <w:rFonts w:ascii="Calibri" w:eastAsia="Calibri" w:hAnsi="Calibri"/>
        </w:rPr>
        <w:t>on behalf of</w:t>
      </w:r>
      <w:r w:rsidR="009469BA" w:rsidRPr="000B6061">
        <w:rPr>
          <w:rFonts w:ascii="Calibri" w:eastAsia="Calibri" w:hAnsi="Calibri"/>
        </w:rPr>
        <w:t xml:space="preserve"> the Relying Institution</w:t>
      </w:r>
      <w:del w:id="286" w:author="Emily Chi Fogler" w:date="2024-05-17T14:15:00Z">
        <w:r w:rsidRPr="000B6061" w:rsidDel="00345640">
          <w:rPr>
            <w:rFonts w:ascii="Calibri" w:eastAsia="Calibri" w:hAnsi="Calibri"/>
          </w:rPr>
          <w:delText xml:space="preserve"> (“Local Considerations”)</w:delText>
        </w:r>
      </w:del>
      <w:r w:rsidRPr="000B6061">
        <w:rPr>
          <w:rFonts w:ascii="Calibri" w:eastAsia="Calibri" w:hAnsi="Calibri"/>
        </w:rPr>
        <w:t>. Such communication may be made through the Reviewing IRB</w:t>
      </w:r>
      <w:ins w:id="287" w:author="Emily Chi Fogler" w:date="2024-04-29T11:36:00Z">
        <w:r w:rsidR="001C21FF" w:rsidRPr="000B6061">
          <w:rPr>
            <w:rFonts w:ascii="Calibri" w:eastAsia="Calibri" w:hAnsi="Calibri"/>
          </w:rPr>
          <w:t>/Reviewing IRB Institution</w:t>
        </w:r>
      </w:ins>
      <w:r w:rsidRPr="000B6061">
        <w:rPr>
          <w:rFonts w:ascii="Calibri" w:eastAsia="Calibri" w:hAnsi="Calibri"/>
        </w:rPr>
        <w:t xml:space="preserve">’s designee, </w:t>
      </w:r>
      <w:r w:rsidR="00FE78FB" w:rsidRPr="000B6061">
        <w:rPr>
          <w:rFonts w:ascii="Calibri" w:eastAsia="Calibri" w:hAnsi="Calibri"/>
        </w:rPr>
        <w:t>if agreed</w:t>
      </w:r>
      <w:r w:rsidRPr="000B6061">
        <w:rPr>
          <w:rFonts w:ascii="Calibri" w:eastAsia="Calibri" w:hAnsi="Calibri"/>
        </w:rPr>
        <w:t xml:space="preserve"> </w:t>
      </w:r>
      <w:r w:rsidRPr="000B6061">
        <w:rPr>
          <w:rFonts w:ascii="Calibri" w:eastAsia="Calibri" w:hAnsi="Calibri"/>
        </w:rPr>
        <w:lastRenderedPageBreak/>
        <w:t xml:space="preserve">by the </w:t>
      </w:r>
      <w:r w:rsidR="00EE5202" w:rsidRPr="000B6061">
        <w:rPr>
          <w:rFonts w:ascii="Calibri" w:eastAsia="Calibri" w:hAnsi="Calibri"/>
        </w:rPr>
        <w:t xml:space="preserve">relevant </w:t>
      </w:r>
      <w:r w:rsidR="00FE78FB" w:rsidRPr="000B6061">
        <w:rPr>
          <w:rFonts w:ascii="Calibri" w:eastAsia="Calibri" w:hAnsi="Calibri"/>
        </w:rPr>
        <w:t>Relying</w:t>
      </w:r>
      <w:r w:rsidRPr="000B6061">
        <w:rPr>
          <w:rFonts w:ascii="Calibri" w:eastAsia="Calibri" w:hAnsi="Calibri"/>
        </w:rPr>
        <w:t xml:space="preserve"> Institution</w:t>
      </w:r>
      <w:r w:rsidR="00FE78FB" w:rsidRPr="000B6061">
        <w:rPr>
          <w:rFonts w:ascii="Calibri" w:eastAsia="Calibri" w:hAnsi="Calibri"/>
        </w:rPr>
        <w:t>(</w:t>
      </w:r>
      <w:r w:rsidRPr="000B6061">
        <w:rPr>
          <w:rFonts w:ascii="Calibri" w:eastAsia="Calibri" w:hAnsi="Calibri"/>
        </w:rPr>
        <w:t>s</w:t>
      </w:r>
      <w:r w:rsidR="00FE78FB" w:rsidRPr="000B6061">
        <w:rPr>
          <w:rFonts w:ascii="Calibri" w:eastAsia="Calibri" w:hAnsi="Calibri"/>
        </w:rPr>
        <w:t>)</w:t>
      </w:r>
      <w:r w:rsidRPr="000B6061">
        <w:rPr>
          <w:rFonts w:ascii="Calibri" w:eastAsia="Calibri" w:hAnsi="Calibri"/>
        </w:rPr>
        <w:t xml:space="preserve"> in connection with the </w:t>
      </w:r>
      <w:r w:rsidR="006D40EF" w:rsidRPr="000B6061">
        <w:rPr>
          <w:rFonts w:ascii="Calibri" w:eastAsia="Calibri" w:hAnsi="Calibri"/>
        </w:rPr>
        <w:t>instance of</w:t>
      </w:r>
      <w:r w:rsidRPr="000B6061">
        <w:rPr>
          <w:rFonts w:ascii="Calibri" w:eastAsia="Calibri" w:hAnsi="Calibri"/>
        </w:rPr>
        <w:t xml:space="preserve"> Research. </w:t>
      </w:r>
      <w:r w:rsidR="000776C5" w:rsidRPr="000B6061">
        <w:rPr>
          <w:rFonts w:ascii="Calibri" w:eastAsia="Calibri" w:hAnsi="Calibri"/>
        </w:rPr>
        <w:t>Notwithstanding anything else in thi</w:t>
      </w:r>
      <w:r w:rsidR="005953DB" w:rsidRPr="000B6061">
        <w:rPr>
          <w:rFonts w:ascii="Calibri" w:eastAsia="Calibri" w:hAnsi="Calibri"/>
        </w:rPr>
        <w:t>s Section 6.6</w:t>
      </w:r>
      <w:r w:rsidR="000776C5" w:rsidRPr="000B6061">
        <w:rPr>
          <w:rFonts w:ascii="Calibri" w:eastAsia="Calibri" w:hAnsi="Calibri"/>
        </w:rPr>
        <w:t>, f</w:t>
      </w:r>
      <w:r w:rsidRPr="000B6061">
        <w:rPr>
          <w:rFonts w:ascii="Calibri" w:eastAsia="Calibri" w:hAnsi="Calibri"/>
        </w:rPr>
        <w:t xml:space="preserve">or purposes of this Agreement, HIPAA and its requirements are not considered </w:t>
      </w:r>
      <w:del w:id="288" w:author="Emily Chi Fogler" w:date="2024-05-17T14:44:00Z">
        <w:r w:rsidRPr="000B6061" w:rsidDel="00345640">
          <w:rPr>
            <w:rFonts w:ascii="Calibri" w:eastAsia="Calibri" w:hAnsi="Calibri"/>
          </w:rPr>
          <w:delText xml:space="preserve">Local Considerations </w:delText>
        </w:r>
      </w:del>
      <w:ins w:id="289" w:author="Emily Chi Fogler" w:date="2024-05-17T14:40:00Z">
        <w:r w:rsidR="00060D55" w:rsidRPr="000B6061">
          <w:rPr>
            <w:rFonts w:ascii="Calibri" w:eastAsia="Calibri" w:hAnsi="Calibri"/>
          </w:rPr>
          <w:t xml:space="preserve">Other Considerations </w:t>
        </w:r>
      </w:ins>
      <w:r w:rsidRPr="000B6061">
        <w:rPr>
          <w:rFonts w:ascii="Calibri" w:eastAsia="Calibri" w:hAnsi="Calibri"/>
        </w:rPr>
        <w:t>and are addressed separately in Section 4.</w:t>
      </w:r>
      <w:r w:rsidR="00C83F85" w:rsidRPr="000B6061">
        <w:rPr>
          <w:rFonts w:ascii="Calibri" w:eastAsia="Calibri" w:hAnsi="Calibri"/>
        </w:rPr>
        <w:t>4</w:t>
      </w:r>
      <w:r w:rsidRPr="000B6061">
        <w:rPr>
          <w:rFonts w:ascii="Calibri" w:eastAsia="Calibri" w:hAnsi="Calibri"/>
        </w:rPr>
        <w:t xml:space="preserve"> hereof.</w:t>
      </w:r>
      <w:r w:rsidR="00377E88" w:rsidRPr="000B6061">
        <w:rPr>
          <w:rFonts w:ascii="Calibri" w:eastAsia="Calibri" w:hAnsi="Calibri"/>
          <w:b/>
          <w:bCs/>
          <w:sz w:val="23"/>
          <w:szCs w:val="23"/>
        </w:rPr>
        <w:t xml:space="preserve"> </w:t>
      </w:r>
    </w:p>
    <w:p w14:paraId="198F6DC0" w14:textId="72AB1C7C" w:rsidR="00DD2FE8" w:rsidRPr="000B6061" w:rsidRDefault="00345640" w:rsidP="00121CEA">
      <w:pPr>
        <w:tabs>
          <w:tab w:val="left" w:pos="9180"/>
        </w:tabs>
        <w:spacing w:before="269" w:line="360" w:lineRule="auto"/>
        <w:jc w:val="both"/>
        <w:textAlignment w:val="baseline"/>
        <w:rPr>
          <w:rFonts w:ascii="Calibri" w:eastAsia="Calibri" w:hAnsi="Calibri"/>
          <w:b/>
          <w:spacing w:val="2"/>
          <w:sz w:val="23"/>
        </w:rPr>
      </w:pPr>
      <w:r w:rsidRPr="000B6061">
        <w:rPr>
          <w:rStyle w:val="Heading3Char"/>
        </w:rPr>
        <w:t>6.</w:t>
      </w:r>
      <w:r w:rsidR="003C6443" w:rsidRPr="000B6061">
        <w:rPr>
          <w:rStyle w:val="Heading3Char"/>
        </w:rPr>
        <w:t>7</w:t>
      </w:r>
      <w:r w:rsidRPr="000B6061">
        <w:rPr>
          <w:rStyle w:val="Heading3Char"/>
        </w:rPr>
        <w:t xml:space="preserve"> </w:t>
      </w:r>
      <w:r w:rsidRPr="000B6061">
        <w:rPr>
          <w:rStyle w:val="Heading3Char"/>
          <w:b w:val="0"/>
          <w:bCs/>
          <w:u w:val="single"/>
        </w:rPr>
        <w:t>Consent Forms</w:t>
      </w:r>
      <w:ins w:id="290" w:author="Emily Chi Fogler" w:date="2024-04-29T16:43:00Z">
        <w:r w:rsidR="00F65D7F" w:rsidRPr="000B6061">
          <w:rPr>
            <w:rStyle w:val="Heading3Char"/>
            <w:b w:val="0"/>
            <w:bCs/>
            <w:u w:val="single"/>
          </w:rPr>
          <w:t>/Scripts</w:t>
        </w:r>
      </w:ins>
      <w:r w:rsidRPr="000B6061">
        <w:rPr>
          <w:rStyle w:val="Heading3Char"/>
          <w:b w:val="0"/>
          <w:bCs/>
          <w:u w:val="single"/>
        </w:rPr>
        <w:t>.</w:t>
      </w:r>
      <w:r w:rsidRPr="000B6061">
        <w:rPr>
          <w:rFonts w:ascii="Calibri" w:eastAsia="Calibri" w:hAnsi="Calibri"/>
          <w:spacing w:val="2"/>
        </w:rPr>
        <w:t xml:space="preserve"> </w:t>
      </w:r>
      <w:r w:rsidR="009274E4" w:rsidRPr="000B6061">
        <w:rPr>
          <w:rFonts w:ascii="Calibri" w:eastAsia="Calibri" w:hAnsi="Calibri"/>
          <w:spacing w:val="2"/>
        </w:rPr>
        <w:t>W</w:t>
      </w:r>
      <w:r w:rsidR="003140C4" w:rsidRPr="000B6061">
        <w:rPr>
          <w:rFonts w:ascii="Calibri" w:eastAsia="Calibri" w:hAnsi="Calibri"/>
          <w:spacing w:val="2"/>
        </w:rPr>
        <w:t>ith respect to</w:t>
      </w:r>
      <w:r w:rsidR="003C6443" w:rsidRPr="000B6061">
        <w:rPr>
          <w:rFonts w:ascii="Calibri" w:eastAsia="Calibri" w:hAnsi="Calibri"/>
          <w:spacing w:val="2"/>
        </w:rPr>
        <w:t xml:space="preserve"> Research requiring </w:t>
      </w:r>
      <w:del w:id="291" w:author="Emily Chi Fogler" w:date="2024-04-29T16:43:00Z">
        <w:r w:rsidR="003C6443" w:rsidRPr="000B6061" w:rsidDel="00F65D7F">
          <w:rPr>
            <w:rFonts w:ascii="Calibri" w:eastAsia="Calibri" w:hAnsi="Calibri"/>
            <w:spacing w:val="2"/>
          </w:rPr>
          <w:delText xml:space="preserve">documentation of </w:delText>
        </w:r>
      </w:del>
      <w:r w:rsidR="003C6443" w:rsidRPr="000B6061">
        <w:rPr>
          <w:rFonts w:ascii="Calibri" w:eastAsia="Calibri" w:hAnsi="Calibri"/>
          <w:spacing w:val="2"/>
        </w:rPr>
        <w:t>consent</w:t>
      </w:r>
      <w:r w:rsidR="003140C4" w:rsidRPr="000B6061">
        <w:rPr>
          <w:rFonts w:ascii="Calibri" w:eastAsia="Calibri" w:hAnsi="Calibri"/>
          <w:spacing w:val="2"/>
        </w:rPr>
        <w:t xml:space="preserve">, </w:t>
      </w:r>
      <w:r w:rsidR="004024F5" w:rsidRPr="000B6061">
        <w:rPr>
          <w:rFonts w:ascii="Calibri" w:eastAsia="Calibri" w:hAnsi="Calibri"/>
          <w:spacing w:val="2"/>
        </w:rPr>
        <w:t>a</w:t>
      </w:r>
      <w:r w:rsidR="00233DE0" w:rsidRPr="000B6061">
        <w:rPr>
          <w:rFonts w:ascii="Calibri" w:eastAsia="Calibri" w:hAnsi="Calibri"/>
          <w:spacing w:val="2"/>
        </w:rPr>
        <w:t xml:space="preserve"> Relying Institution </w:t>
      </w:r>
      <w:r w:rsidR="00695DEF" w:rsidRPr="000B6061">
        <w:rPr>
          <w:rFonts w:ascii="Calibri" w:eastAsia="Calibri" w:hAnsi="Calibri"/>
          <w:spacing w:val="2"/>
        </w:rPr>
        <w:t xml:space="preserve">or its Site Investigator(s) or other </w:t>
      </w:r>
      <w:r w:rsidR="009274E4" w:rsidRPr="000B6061">
        <w:rPr>
          <w:rFonts w:ascii="Calibri" w:eastAsia="Calibri" w:hAnsi="Calibri"/>
          <w:spacing w:val="2"/>
        </w:rPr>
        <w:t xml:space="preserve">Personnel </w:t>
      </w:r>
      <w:r w:rsidR="00233DE0" w:rsidRPr="000B6061">
        <w:rPr>
          <w:rFonts w:ascii="Calibri" w:eastAsia="Calibri" w:hAnsi="Calibri"/>
          <w:spacing w:val="2"/>
        </w:rPr>
        <w:t xml:space="preserve">will </w:t>
      </w:r>
      <w:r w:rsidR="003140C4" w:rsidRPr="000B6061">
        <w:rPr>
          <w:rFonts w:ascii="Calibri" w:eastAsia="Calibri" w:hAnsi="Calibri"/>
          <w:spacing w:val="2"/>
        </w:rPr>
        <w:t>p</w:t>
      </w:r>
      <w:r w:rsidRPr="000B6061">
        <w:rPr>
          <w:rFonts w:ascii="Calibri" w:eastAsia="Calibri" w:hAnsi="Calibri"/>
          <w:spacing w:val="2"/>
        </w:rPr>
        <w:t xml:space="preserve">rovide the Reviewing IRB with the site-specific </w:t>
      </w:r>
      <w:r w:rsidR="0026571A" w:rsidRPr="000B6061">
        <w:rPr>
          <w:rFonts w:ascii="Calibri" w:eastAsia="Calibri" w:hAnsi="Calibri"/>
          <w:spacing w:val="2"/>
        </w:rPr>
        <w:t>customizations to the consent form</w:t>
      </w:r>
      <w:r w:rsidR="00AB1687" w:rsidRPr="000B6061">
        <w:rPr>
          <w:rFonts w:ascii="Calibri" w:eastAsia="Calibri" w:hAnsi="Calibri"/>
          <w:spacing w:val="2"/>
        </w:rPr>
        <w:t>(s)</w:t>
      </w:r>
      <w:ins w:id="292" w:author="Emily Chi Fogler" w:date="2024-04-29T16:43:00Z">
        <w:r w:rsidR="00F65D7F" w:rsidRPr="000B6061">
          <w:rPr>
            <w:rFonts w:ascii="Calibri" w:eastAsia="Calibri" w:hAnsi="Calibri"/>
            <w:spacing w:val="2"/>
          </w:rPr>
          <w:t>/script(s)</w:t>
        </w:r>
      </w:ins>
      <w:r w:rsidR="00D27BFA" w:rsidRPr="000B6061">
        <w:rPr>
          <w:rFonts w:ascii="Calibri" w:eastAsia="Calibri" w:hAnsi="Calibri"/>
          <w:spacing w:val="2"/>
        </w:rPr>
        <w:t xml:space="preserve"> </w:t>
      </w:r>
      <w:r w:rsidR="00AB1687" w:rsidRPr="000B6061">
        <w:rPr>
          <w:rFonts w:ascii="Calibri" w:eastAsia="Calibri" w:hAnsi="Calibri"/>
          <w:spacing w:val="2"/>
        </w:rPr>
        <w:t xml:space="preserve">in accordance with Section </w:t>
      </w:r>
      <w:r w:rsidR="00695DEF" w:rsidRPr="000B6061">
        <w:rPr>
          <w:rFonts w:ascii="Calibri" w:eastAsia="Calibri" w:hAnsi="Calibri"/>
          <w:spacing w:val="2"/>
        </w:rPr>
        <w:t>5.6</w:t>
      </w:r>
      <w:r w:rsidR="0026571A" w:rsidRPr="000B6061">
        <w:rPr>
          <w:rFonts w:ascii="Calibri" w:eastAsia="Calibri" w:hAnsi="Calibri"/>
          <w:spacing w:val="2"/>
        </w:rPr>
        <w:t xml:space="preserve">, </w:t>
      </w:r>
      <w:r w:rsidRPr="000B6061">
        <w:rPr>
          <w:rFonts w:ascii="Calibri" w:eastAsia="Calibri" w:hAnsi="Calibri"/>
          <w:spacing w:val="2"/>
        </w:rPr>
        <w:t>for review and</w:t>
      </w:r>
      <w:ins w:id="293" w:author="Emily Chi Fogler" w:date="2024-04-29T11:26:00Z">
        <w:r w:rsidR="00E34DC8" w:rsidRPr="000B6061">
          <w:rPr>
            <w:rFonts w:ascii="Calibri" w:eastAsia="Calibri" w:hAnsi="Calibri"/>
            <w:spacing w:val="2"/>
          </w:rPr>
          <w:t>, as applicable,</w:t>
        </w:r>
      </w:ins>
      <w:r w:rsidRPr="000B6061">
        <w:rPr>
          <w:rFonts w:ascii="Calibri" w:eastAsia="Calibri" w:hAnsi="Calibri"/>
          <w:spacing w:val="2"/>
        </w:rPr>
        <w:t xml:space="preserve"> approval by the Reviewing IRB. Once </w:t>
      </w:r>
      <w:r w:rsidR="00CB1D70" w:rsidRPr="000B6061">
        <w:rPr>
          <w:rFonts w:ascii="Calibri" w:eastAsia="Calibri" w:hAnsi="Calibri"/>
          <w:spacing w:val="2"/>
        </w:rPr>
        <w:t xml:space="preserve">any </w:t>
      </w:r>
      <w:r w:rsidRPr="000B6061">
        <w:rPr>
          <w:rFonts w:ascii="Calibri" w:eastAsia="Calibri" w:hAnsi="Calibri"/>
          <w:spacing w:val="2"/>
        </w:rPr>
        <w:t>consent form</w:t>
      </w:r>
      <w:r w:rsidR="00CB1D70" w:rsidRPr="000B6061">
        <w:rPr>
          <w:rFonts w:ascii="Calibri" w:eastAsia="Calibri" w:hAnsi="Calibri"/>
          <w:spacing w:val="2"/>
        </w:rPr>
        <w:t>s</w:t>
      </w:r>
      <w:ins w:id="294" w:author="Emily Chi Fogler" w:date="2024-04-29T16:43:00Z">
        <w:r w:rsidR="00F65D7F" w:rsidRPr="000B6061">
          <w:rPr>
            <w:rFonts w:ascii="Calibri" w:eastAsia="Calibri" w:hAnsi="Calibri"/>
            <w:spacing w:val="2"/>
          </w:rPr>
          <w:t>/scripts</w:t>
        </w:r>
      </w:ins>
      <w:r w:rsidR="0026571A" w:rsidRPr="000B6061">
        <w:rPr>
          <w:rFonts w:ascii="Calibri" w:eastAsia="Calibri" w:hAnsi="Calibri"/>
          <w:spacing w:val="2"/>
        </w:rPr>
        <w:t xml:space="preserve"> </w:t>
      </w:r>
      <w:ins w:id="295" w:author="Emily Chi Fogler" w:date="2024-04-29T16:45:00Z">
        <w:r w:rsidR="00F65D7F" w:rsidRPr="000B6061">
          <w:rPr>
            <w:rFonts w:ascii="Calibri" w:eastAsia="Calibri" w:hAnsi="Calibri"/>
            <w:spacing w:val="2"/>
          </w:rPr>
          <w:t>have been reviewed and, where applicable,</w:t>
        </w:r>
      </w:ins>
      <w:ins w:id="296" w:author="Emily Chi Fogler" w:date="2024-04-29T11:26:00Z">
        <w:r w:rsidR="00E34DC8" w:rsidRPr="000B6061">
          <w:rPr>
            <w:rFonts w:ascii="Calibri" w:eastAsia="Calibri" w:hAnsi="Calibri"/>
            <w:spacing w:val="2"/>
          </w:rPr>
          <w:t xml:space="preserve"> </w:t>
        </w:r>
      </w:ins>
      <w:r w:rsidR="00CB1D70" w:rsidRPr="000B6061">
        <w:rPr>
          <w:rFonts w:ascii="Calibri" w:eastAsia="Calibri" w:hAnsi="Calibri"/>
          <w:spacing w:val="2"/>
        </w:rPr>
        <w:t>are</w:t>
      </w:r>
      <w:r w:rsidRPr="000B6061">
        <w:rPr>
          <w:rFonts w:ascii="Calibri" w:eastAsia="Calibri" w:hAnsi="Calibri"/>
          <w:spacing w:val="2"/>
        </w:rPr>
        <w:t xml:space="preserve"> approved for the Relying Institution’s/Site Investigator(s)’s</w:t>
      </w:r>
      <w:r w:rsidR="00CB1D70" w:rsidRPr="000B6061">
        <w:rPr>
          <w:rFonts w:ascii="Calibri" w:eastAsia="Calibri" w:hAnsi="Calibri"/>
          <w:spacing w:val="2"/>
        </w:rPr>
        <w:t>/</w:t>
      </w:r>
      <w:r w:rsidR="00EC622B" w:rsidRPr="000B6061">
        <w:rPr>
          <w:rFonts w:ascii="Calibri" w:eastAsia="Calibri" w:hAnsi="Calibri"/>
          <w:spacing w:val="2"/>
        </w:rPr>
        <w:t xml:space="preserve">other </w:t>
      </w:r>
      <w:r w:rsidR="00CB1D70" w:rsidRPr="000B6061">
        <w:rPr>
          <w:rFonts w:ascii="Calibri" w:eastAsia="Calibri" w:hAnsi="Calibri"/>
          <w:spacing w:val="2"/>
        </w:rPr>
        <w:t>Personnel’s</w:t>
      </w:r>
      <w:r w:rsidRPr="000B6061">
        <w:rPr>
          <w:rFonts w:ascii="Calibri" w:eastAsia="Calibri" w:hAnsi="Calibri"/>
          <w:spacing w:val="2"/>
        </w:rPr>
        <w:t xml:space="preserve"> use, the Relying Institution will </w:t>
      </w:r>
      <w:proofErr w:type="gramStart"/>
      <w:r w:rsidRPr="000B6061">
        <w:rPr>
          <w:rFonts w:ascii="Calibri" w:eastAsia="Calibri" w:hAnsi="Calibri"/>
          <w:spacing w:val="2"/>
        </w:rPr>
        <w:t>not, and</w:t>
      </w:r>
      <w:proofErr w:type="gramEnd"/>
      <w:r w:rsidRPr="000B6061">
        <w:rPr>
          <w:rFonts w:ascii="Calibri" w:eastAsia="Calibri" w:hAnsi="Calibri"/>
          <w:spacing w:val="2"/>
        </w:rPr>
        <w:t xml:space="preserve"> will require that its Site Investigator(s)</w:t>
      </w:r>
      <w:r w:rsidR="00CB1D70" w:rsidRPr="000B6061">
        <w:rPr>
          <w:rFonts w:ascii="Calibri" w:eastAsia="Calibri" w:hAnsi="Calibri"/>
          <w:spacing w:val="2"/>
        </w:rPr>
        <w:t>/</w:t>
      </w:r>
      <w:r w:rsidR="00EC622B" w:rsidRPr="000B6061">
        <w:rPr>
          <w:rFonts w:ascii="Calibri" w:eastAsia="Calibri" w:hAnsi="Calibri"/>
          <w:spacing w:val="2"/>
        </w:rPr>
        <w:t xml:space="preserve">other </w:t>
      </w:r>
      <w:r w:rsidR="00CB1D70" w:rsidRPr="000B6061">
        <w:rPr>
          <w:rFonts w:ascii="Calibri" w:eastAsia="Calibri" w:hAnsi="Calibri"/>
          <w:spacing w:val="2"/>
        </w:rPr>
        <w:t>Personnel</w:t>
      </w:r>
      <w:r w:rsidRPr="000B6061">
        <w:rPr>
          <w:rFonts w:ascii="Calibri" w:eastAsia="Calibri" w:hAnsi="Calibri"/>
          <w:spacing w:val="2"/>
        </w:rPr>
        <w:t xml:space="preserve"> not, make any change</w:t>
      </w:r>
      <w:r w:rsidR="009469BA" w:rsidRPr="000B6061">
        <w:rPr>
          <w:rFonts w:ascii="Calibri" w:eastAsia="Calibri" w:hAnsi="Calibri"/>
          <w:spacing w:val="2"/>
        </w:rPr>
        <w:t>s</w:t>
      </w:r>
      <w:r w:rsidRPr="000B6061">
        <w:rPr>
          <w:rFonts w:ascii="Calibri" w:eastAsia="Calibri" w:hAnsi="Calibri"/>
          <w:spacing w:val="2"/>
        </w:rPr>
        <w:t xml:space="preserve"> to the form</w:t>
      </w:r>
      <w:r w:rsidR="00CB1D70" w:rsidRPr="000B6061">
        <w:rPr>
          <w:rFonts w:ascii="Calibri" w:eastAsia="Calibri" w:hAnsi="Calibri"/>
          <w:spacing w:val="2"/>
        </w:rPr>
        <w:t>s</w:t>
      </w:r>
      <w:r w:rsidRPr="000B6061">
        <w:rPr>
          <w:rFonts w:ascii="Calibri" w:eastAsia="Calibri" w:hAnsi="Calibri"/>
          <w:spacing w:val="2"/>
        </w:rPr>
        <w:t xml:space="preserve"> without obtaining prior</w:t>
      </w:r>
      <w:ins w:id="297" w:author="Emily Chi Fogler" w:date="2024-04-29T16:45:00Z">
        <w:r w:rsidR="00F65D7F" w:rsidRPr="000B6061">
          <w:rPr>
            <w:rFonts w:ascii="Calibri" w:eastAsia="Calibri" w:hAnsi="Calibri"/>
            <w:spacing w:val="2"/>
          </w:rPr>
          <w:t xml:space="preserve"> re-review and, where applicable,</w:t>
        </w:r>
      </w:ins>
      <w:r w:rsidRPr="000B6061">
        <w:rPr>
          <w:rFonts w:ascii="Calibri" w:eastAsia="Calibri" w:hAnsi="Calibri"/>
          <w:spacing w:val="2"/>
        </w:rPr>
        <w:t xml:space="preserve"> approval of </w:t>
      </w:r>
      <w:r w:rsidR="004024F5" w:rsidRPr="000B6061">
        <w:rPr>
          <w:rFonts w:ascii="Calibri" w:eastAsia="Calibri" w:hAnsi="Calibri"/>
          <w:spacing w:val="2"/>
        </w:rPr>
        <w:t xml:space="preserve">the </w:t>
      </w:r>
      <w:r w:rsidRPr="000B6061">
        <w:rPr>
          <w:rFonts w:ascii="Calibri" w:eastAsia="Calibri" w:hAnsi="Calibri"/>
          <w:spacing w:val="2"/>
        </w:rPr>
        <w:t>change</w:t>
      </w:r>
      <w:r w:rsidR="009469BA" w:rsidRPr="000B6061">
        <w:rPr>
          <w:rFonts w:ascii="Calibri" w:eastAsia="Calibri" w:hAnsi="Calibri"/>
          <w:spacing w:val="2"/>
        </w:rPr>
        <w:t>s</w:t>
      </w:r>
      <w:r w:rsidRPr="000B6061">
        <w:rPr>
          <w:rFonts w:ascii="Calibri" w:eastAsia="Calibri" w:hAnsi="Calibri"/>
          <w:spacing w:val="2"/>
        </w:rPr>
        <w:t xml:space="preserve"> from the Reviewing IRB.</w:t>
      </w:r>
      <w:r w:rsidR="00377E88" w:rsidRPr="000B6061" w:rsidDel="00DD2FE8">
        <w:rPr>
          <w:rFonts w:ascii="Calibri" w:eastAsia="Calibri" w:hAnsi="Calibri"/>
          <w:b/>
          <w:spacing w:val="2"/>
        </w:rPr>
        <w:t xml:space="preserve"> </w:t>
      </w:r>
    </w:p>
    <w:p w14:paraId="2E721573" w14:textId="77777777" w:rsidR="00DD2FE8" w:rsidRPr="000B6061" w:rsidRDefault="00345640" w:rsidP="00121CEA">
      <w:pPr>
        <w:spacing w:before="273" w:line="360" w:lineRule="auto"/>
        <w:jc w:val="both"/>
        <w:textAlignment w:val="baseline"/>
        <w:rPr>
          <w:rFonts w:ascii="Calibri" w:eastAsia="Calibri" w:hAnsi="Calibri"/>
          <w:spacing w:val="2"/>
        </w:rPr>
      </w:pPr>
      <w:r w:rsidRPr="000B6061">
        <w:rPr>
          <w:rStyle w:val="Heading3Char"/>
        </w:rPr>
        <w:t>6.</w:t>
      </w:r>
      <w:r w:rsidR="0026571A" w:rsidRPr="000B6061">
        <w:rPr>
          <w:rStyle w:val="Heading3Char"/>
        </w:rPr>
        <w:t>8</w:t>
      </w:r>
      <w:r w:rsidRPr="000B6061">
        <w:rPr>
          <w:rStyle w:val="Heading3Char"/>
        </w:rPr>
        <w:t xml:space="preserve"> </w:t>
      </w:r>
      <w:r w:rsidRPr="000B6061">
        <w:rPr>
          <w:rStyle w:val="Heading3Char"/>
          <w:b w:val="0"/>
          <w:bCs/>
          <w:u w:val="single"/>
        </w:rPr>
        <w:t>Conflicts of Interest.</w:t>
      </w:r>
      <w:r w:rsidRPr="000B6061">
        <w:rPr>
          <w:rFonts w:ascii="Calibri" w:eastAsia="Calibri" w:hAnsi="Calibri"/>
          <w:spacing w:val="2"/>
        </w:rPr>
        <w:t xml:space="preserve"> </w:t>
      </w:r>
      <w:r w:rsidR="009274E4" w:rsidRPr="000B6061">
        <w:rPr>
          <w:rFonts w:ascii="Calibri" w:eastAsia="Calibri" w:hAnsi="Calibri"/>
          <w:spacing w:val="2"/>
        </w:rPr>
        <w:t xml:space="preserve">A Relying Institution will </w:t>
      </w:r>
      <w:r w:rsidR="00671C07" w:rsidRPr="000B6061">
        <w:rPr>
          <w:rFonts w:ascii="Calibri" w:eastAsia="Calibri" w:hAnsi="Calibri"/>
          <w:spacing w:val="2"/>
        </w:rPr>
        <w:t>m</w:t>
      </w:r>
      <w:r w:rsidRPr="000B6061">
        <w:rPr>
          <w:rFonts w:ascii="Calibri" w:eastAsia="Calibri" w:hAnsi="Calibri"/>
          <w:spacing w:val="2"/>
        </w:rPr>
        <w:t xml:space="preserve">aintain policies regarding the disclosure and management of Personnel conflicts of interest related to Research </w:t>
      </w:r>
      <w:r w:rsidR="009A4557" w:rsidRPr="000B6061">
        <w:rPr>
          <w:rFonts w:ascii="Calibri" w:eastAsia="Calibri" w:hAnsi="Calibri"/>
          <w:spacing w:val="2"/>
        </w:rPr>
        <w:t xml:space="preserve">submitted for Ceded Review </w:t>
      </w:r>
      <w:r w:rsidRPr="000B6061">
        <w:rPr>
          <w:rFonts w:ascii="Calibri" w:eastAsia="Calibri" w:hAnsi="Calibri"/>
          <w:spacing w:val="2"/>
        </w:rPr>
        <w:t xml:space="preserve">and </w:t>
      </w:r>
      <w:r w:rsidR="00671C07" w:rsidRPr="000B6061">
        <w:rPr>
          <w:rFonts w:ascii="Calibri" w:eastAsia="Calibri" w:hAnsi="Calibri"/>
          <w:spacing w:val="2"/>
        </w:rPr>
        <w:t xml:space="preserve">will </w:t>
      </w:r>
      <w:r w:rsidRPr="000B6061">
        <w:rPr>
          <w:rFonts w:ascii="Calibri" w:eastAsia="Calibri" w:hAnsi="Calibri"/>
          <w:spacing w:val="2"/>
        </w:rPr>
        <w:t xml:space="preserve">share those policies with the Reviewing </w:t>
      </w:r>
      <w:r w:rsidR="00671C07" w:rsidRPr="000B6061">
        <w:rPr>
          <w:rFonts w:ascii="Calibri" w:eastAsia="Calibri" w:hAnsi="Calibri"/>
          <w:spacing w:val="2"/>
        </w:rPr>
        <w:t>IRB, as requested.</w:t>
      </w:r>
      <w:r w:rsidR="00377E88" w:rsidRPr="000B6061">
        <w:rPr>
          <w:rFonts w:ascii="Calibri" w:eastAsia="Calibri" w:hAnsi="Calibri"/>
          <w:spacing w:val="2"/>
        </w:rPr>
        <w:t xml:space="preserve"> </w:t>
      </w:r>
    </w:p>
    <w:p w14:paraId="69ADA72E" w14:textId="77777777" w:rsidR="00DD2FE8" w:rsidRPr="000B6061" w:rsidRDefault="00345640" w:rsidP="00121CEA">
      <w:pPr>
        <w:spacing w:before="273" w:line="360" w:lineRule="auto"/>
        <w:jc w:val="both"/>
        <w:textAlignment w:val="baseline"/>
        <w:rPr>
          <w:rFonts w:ascii="Calibri" w:eastAsia="Calibri" w:hAnsi="Calibri"/>
          <w:spacing w:val="2"/>
        </w:rPr>
      </w:pPr>
      <w:r w:rsidRPr="000B6061">
        <w:rPr>
          <w:rFonts w:ascii="Calibri" w:eastAsia="Calibri" w:hAnsi="Calibri"/>
          <w:spacing w:val="2"/>
        </w:rPr>
        <w:t xml:space="preserve">Unless the Reviewing IRB and </w:t>
      </w:r>
      <w:r w:rsidR="00695DEF" w:rsidRPr="000B6061">
        <w:rPr>
          <w:rFonts w:ascii="Calibri" w:eastAsia="Calibri" w:hAnsi="Calibri"/>
          <w:spacing w:val="2"/>
        </w:rPr>
        <w:t>a non-federal</w:t>
      </w:r>
      <w:r w:rsidRPr="000B6061">
        <w:rPr>
          <w:rFonts w:ascii="Calibri" w:eastAsia="Calibri" w:hAnsi="Calibri"/>
          <w:spacing w:val="2"/>
        </w:rPr>
        <w:t xml:space="preserve"> Relying Institution agree to an alternate approach in advance, the non-federal Relying Institution will perform its own conflict of interest analysis under its relevant policies and </w:t>
      </w:r>
      <w:r w:rsidR="00695DEF" w:rsidRPr="000B6061">
        <w:rPr>
          <w:rFonts w:ascii="Calibri" w:eastAsia="Calibri" w:hAnsi="Calibri"/>
          <w:spacing w:val="2"/>
        </w:rPr>
        <w:t>will</w:t>
      </w:r>
      <w:r w:rsidRPr="000B6061">
        <w:rPr>
          <w:rFonts w:ascii="Calibri" w:eastAsia="Calibri" w:hAnsi="Calibri"/>
          <w:spacing w:val="2"/>
        </w:rPr>
        <w:t xml:space="preserve"> provide to the Reviewing IRB any resulting conflict of interest determinations, prohibitions, and management plans as well as any updates to such prohibitions, determinations, or plans, that the Relying Institution has determined to be necessary for the conduct </w:t>
      </w:r>
      <w:r w:rsidR="002E6176" w:rsidRPr="000B6061">
        <w:rPr>
          <w:rFonts w:ascii="Calibri" w:eastAsia="Calibri" w:hAnsi="Calibri"/>
          <w:spacing w:val="2"/>
        </w:rPr>
        <w:t xml:space="preserve">by </w:t>
      </w:r>
      <w:r w:rsidRPr="000B6061">
        <w:rPr>
          <w:rFonts w:ascii="Calibri" w:eastAsia="Calibri" w:hAnsi="Calibri"/>
          <w:spacing w:val="2"/>
        </w:rPr>
        <w:t xml:space="preserve">and approval of the Research </w:t>
      </w:r>
      <w:r w:rsidR="002E6176" w:rsidRPr="000B6061">
        <w:rPr>
          <w:rFonts w:ascii="Calibri" w:eastAsia="Calibri" w:hAnsi="Calibri"/>
          <w:spacing w:val="2"/>
        </w:rPr>
        <w:t>on behalf of</w:t>
      </w:r>
      <w:r w:rsidRPr="000B6061">
        <w:rPr>
          <w:rFonts w:ascii="Calibri" w:eastAsia="Calibri" w:hAnsi="Calibri"/>
          <w:spacing w:val="2"/>
        </w:rPr>
        <w:t xml:space="preserve"> the Relying Institution under such policies. The non-federal Relying Institution will abide by and will require its Personnel to abide by its institutionally required prohibitions or management plans related to the Research, as well as any additional prohibitions or conflict management requirements required by the Reviewing IRB. As provided in Section </w:t>
      </w:r>
      <w:r w:rsidR="00C83F85" w:rsidRPr="000B6061">
        <w:rPr>
          <w:rFonts w:ascii="Calibri" w:eastAsia="Calibri" w:hAnsi="Calibri"/>
          <w:spacing w:val="2"/>
        </w:rPr>
        <w:t>5.7</w:t>
      </w:r>
      <w:r w:rsidR="00D31BA6" w:rsidRPr="000B6061">
        <w:rPr>
          <w:rFonts w:ascii="Calibri" w:eastAsia="Calibri" w:hAnsi="Calibri"/>
          <w:spacing w:val="2"/>
        </w:rPr>
        <w:t xml:space="preserve"> hereof</w:t>
      </w:r>
      <w:r w:rsidRPr="000B6061">
        <w:rPr>
          <w:rFonts w:ascii="Calibri" w:eastAsia="Calibri" w:hAnsi="Calibri"/>
          <w:spacing w:val="2"/>
        </w:rPr>
        <w:t>, in the extraordinary circumstance that the Reviewing IRB is unable to implement/approve the non-federal Relying Institution’s prohibitions or management plans, the Reviewing IRB will so inform the non-federal Relying Institution</w:t>
      </w:r>
      <w:r w:rsidR="00D31BA6" w:rsidRPr="000B6061">
        <w:rPr>
          <w:rFonts w:ascii="Calibri" w:eastAsia="Calibri" w:hAnsi="Calibri"/>
          <w:spacing w:val="2"/>
        </w:rPr>
        <w:t>, or</w:t>
      </w:r>
      <w:r w:rsidRPr="000B6061">
        <w:rPr>
          <w:rFonts w:ascii="Calibri" w:eastAsia="Calibri" w:hAnsi="Calibri"/>
          <w:spacing w:val="2"/>
        </w:rPr>
        <w:t xml:space="preserve"> </w:t>
      </w:r>
      <w:r w:rsidR="00D31BA6" w:rsidRPr="000B6061">
        <w:rPr>
          <w:rFonts w:ascii="Calibri" w:eastAsia="Calibri" w:hAnsi="Calibri"/>
          <w:spacing w:val="2"/>
        </w:rPr>
        <w:t>i</w:t>
      </w:r>
      <w:r w:rsidRPr="000B6061">
        <w:rPr>
          <w:rFonts w:ascii="Calibri" w:eastAsia="Calibri" w:hAnsi="Calibri"/>
          <w:spacing w:val="2"/>
        </w:rPr>
        <w:t xml:space="preserve">f the non-federal Relying Institution fails to accept any additional prohibitions or requirements of the Reviewing IRB, the non-federal Relying Institution will so inform the </w:t>
      </w:r>
      <w:r w:rsidRPr="000B6061">
        <w:rPr>
          <w:rFonts w:ascii="Calibri" w:eastAsia="Calibri" w:hAnsi="Calibri"/>
          <w:spacing w:val="2"/>
        </w:rPr>
        <w:lastRenderedPageBreak/>
        <w:t xml:space="preserve">Reviewing IRB. If the </w:t>
      </w:r>
      <w:r w:rsidR="00D31BA6" w:rsidRPr="000B6061">
        <w:rPr>
          <w:rFonts w:ascii="Calibri" w:eastAsia="Calibri" w:hAnsi="Calibri"/>
          <w:spacing w:val="2"/>
        </w:rPr>
        <w:t xml:space="preserve">Reviewing IRB and </w:t>
      </w:r>
      <w:r w:rsidR="00615863" w:rsidRPr="000B6061">
        <w:rPr>
          <w:rFonts w:ascii="Calibri" w:eastAsia="Calibri" w:hAnsi="Calibri"/>
          <w:spacing w:val="2"/>
        </w:rPr>
        <w:t xml:space="preserve">the non-federal </w:t>
      </w:r>
      <w:r w:rsidR="00D31BA6" w:rsidRPr="000B6061">
        <w:rPr>
          <w:rFonts w:ascii="Calibri" w:eastAsia="Calibri" w:hAnsi="Calibri"/>
          <w:spacing w:val="2"/>
        </w:rPr>
        <w:t>Relying I</w:t>
      </w:r>
      <w:r w:rsidRPr="000B6061">
        <w:rPr>
          <w:rFonts w:ascii="Calibri" w:eastAsia="Calibri" w:hAnsi="Calibri"/>
          <w:spacing w:val="2"/>
        </w:rPr>
        <w:t>nstitution are not able to identify a mutually agreeable approach, the Research will be withdrawn from Ceded Review (without an IRB approval or disapproval) with respect to that non-</w:t>
      </w:r>
      <w:proofErr w:type="gramStart"/>
      <w:r w:rsidRPr="000B6061">
        <w:rPr>
          <w:rFonts w:ascii="Calibri" w:eastAsia="Calibri" w:hAnsi="Calibri"/>
          <w:spacing w:val="2"/>
        </w:rPr>
        <w:t>federal  Relying</w:t>
      </w:r>
      <w:proofErr w:type="gramEnd"/>
      <w:r w:rsidRPr="000B6061">
        <w:rPr>
          <w:rFonts w:ascii="Calibri" w:eastAsia="Calibri" w:hAnsi="Calibri"/>
          <w:spacing w:val="2"/>
        </w:rPr>
        <w:t xml:space="preserve"> Institution. </w:t>
      </w:r>
    </w:p>
    <w:p w14:paraId="45F377B6" w14:textId="77777777" w:rsidR="006659B9" w:rsidRPr="000B6061" w:rsidRDefault="00615863" w:rsidP="00121CEA">
      <w:pPr>
        <w:spacing w:before="273" w:line="360" w:lineRule="auto"/>
        <w:jc w:val="both"/>
        <w:textAlignment w:val="baseline"/>
        <w:rPr>
          <w:rFonts w:ascii="Calibri" w:eastAsia="Calibri" w:hAnsi="Calibri"/>
        </w:rPr>
      </w:pPr>
      <w:r w:rsidRPr="000B6061">
        <w:rPr>
          <w:rFonts w:ascii="Calibri" w:eastAsia="Calibri" w:hAnsi="Calibri"/>
        </w:rPr>
        <w:t xml:space="preserve">A </w:t>
      </w:r>
      <w:r w:rsidR="00345640" w:rsidRPr="000B6061">
        <w:rPr>
          <w:rFonts w:ascii="Calibri" w:eastAsia="Calibri" w:hAnsi="Calibri"/>
        </w:rPr>
        <w:t>Relying Institution</w:t>
      </w:r>
      <w:r w:rsidRPr="000B6061">
        <w:rPr>
          <w:rFonts w:ascii="Calibri" w:eastAsia="Calibri" w:hAnsi="Calibri"/>
        </w:rPr>
        <w:t xml:space="preserve"> that is a Federal Institution</w:t>
      </w:r>
      <w:r w:rsidR="00345640" w:rsidRPr="000B6061">
        <w:rPr>
          <w:rFonts w:ascii="Calibri" w:eastAsia="Calibri" w:hAnsi="Calibri"/>
        </w:rPr>
        <w:t xml:space="preserve"> will provide assurance to the Reviewing IRB that </w:t>
      </w:r>
      <w:r w:rsidRPr="000B6061">
        <w:rPr>
          <w:rFonts w:ascii="Calibri" w:eastAsia="Calibri" w:hAnsi="Calibri"/>
        </w:rPr>
        <w:t>it has</w:t>
      </w:r>
      <w:r w:rsidR="00345640" w:rsidRPr="000B6061">
        <w:rPr>
          <w:rFonts w:ascii="Calibri" w:eastAsia="Calibri" w:hAnsi="Calibri"/>
        </w:rPr>
        <w:t xml:space="preserve"> completed conflict of interest analyses under existing relevant federal policies and that the participation of</w:t>
      </w:r>
      <w:r w:rsidR="00C42402" w:rsidRPr="000B6061">
        <w:rPr>
          <w:rFonts w:ascii="Calibri" w:eastAsia="Calibri" w:hAnsi="Calibri"/>
        </w:rPr>
        <w:t xml:space="preserve"> federal department or</w:t>
      </w:r>
      <w:r w:rsidR="00345640" w:rsidRPr="000B6061">
        <w:rPr>
          <w:rFonts w:ascii="Calibri" w:eastAsia="Calibri" w:hAnsi="Calibri"/>
        </w:rPr>
        <w:t xml:space="preserve"> agency Personnel is permissible and consistent with federal law. </w:t>
      </w:r>
      <w:r w:rsidRPr="000B6061">
        <w:rPr>
          <w:rFonts w:ascii="Calibri" w:eastAsia="Calibri" w:hAnsi="Calibri"/>
        </w:rPr>
        <w:t xml:space="preserve">A </w:t>
      </w:r>
      <w:r w:rsidR="00345640" w:rsidRPr="000B6061">
        <w:rPr>
          <w:rFonts w:ascii="Calibri" w:eastAsia="Calibri" w:hAnsi="Calibri"/>
        </w:rPr>
        <w:t xml:space="preserve">Relying Institution </w:t>
      </w:r>
      <w:r w:rsidRPr="000B6061">
        <w:rPr>
          <w:rFonts w:ascii="Calibri" w:eastAsia="Calibri" w:hAnsi="Calibri"/>
        </w:rPr>
        <w:t xml:space="preserve">that is a Federal Institution </w:t>
      </w:r>
      <w:r w:rsidR="00345640" w:rsidRPr="000B6061">
        <w:rPr>
          <w:rFonts w:ascii="Calibri" w:eastAsia="Calibri" w:hAnsi="Calibri"/>
        </w:rPr>
        <w:t xml:space="preserve">will abide by and will require </w:t>
      </w:r>
      <w:r w:rsidRPr="000B6061">
        <w:rPr>
          <w:rFonts w:ascii="Calibri" w:eastAsia="Calibri" w:hAnsi="Calibri"/>
        </w:rPr>
        <w:t>its</w:t>
      </w:r>
      <w:r w:rsidR="00345640" w:rsidRPr="000B6061">
        <w:rPr>
          <w:rFonts w:ascii="Calibri" w:eastAsia="Calibri" w:hAnsi="Calibri"/>
        </w:rPr>
        <w:t xml:space="preserve"> Personnel to abide by institutionally and legally required prohibitions or management plans related to the Research. If the Reviewing IRB concludes that it cannot rely upon the assurances from a Relying Institution</w:t>
      </w:r>
      <w:r w:rsidRPr="000B6061">
        <w:rPr>
          <w:rFonts w:ascii="Calibri" w:eastAsia="Calibri" w:hAnsi="Calibri"/>
        </w:rPr>
        <w:t xml:space="preserve"> that is a Federal Institution</w:t>
      </w:r>
      <w:r w:rsidR="00345640" w:rsidRPr="000B6061">
        <w:rPr>
          <w:rFonts w:ascii="Calibri" w:eastAsia="Calibri" w:hAnsi="Calibri"/>
        </w:rPr>
        <w:t xml:space="preserve">, the Reviewing IRB will so inform the </w:t>
      </w:r>
      <w:r w:rsidRPr="000B6061">
        <w:rPr>
          <w:rFonts w:ascii="Calibri" w:eastAsia="Calibri" w:hAnsi="Calibri"/>
        </w:rPr>
        <w:t>F</w:t>
      </w:r>
      <w:r w:rsidR="00345640" w:rsidRPr="000B6061">
        <w:rPr>
          <w:rFonts w:ascii="Calibri" w:eastAsia="Calibri" w:hAnsi="Calibri"/>
        </w:rPr>
        <w:t xml:space="preserve">ederal Institution, and the Research will be withdrawn from Ceded Review (without an IRB approval or disapproval) with respect to that </w:t>
      </w:r>
      <w:r w:rsidRPr="000B6061">
        <w:rPr>
          <w:rFonts w:ascii="Calibri" w:eastAsia="Calibri" w:hAnsi="Calibri"/>
        </w:rPr>
        <w:t>F</w:t>
      </w:r>
      <w:r w:rsidR="00345640" w:rsidRPr="000B6061">
        <w:rPr>
          <w:rFonts w:ascii="Calibri" w:eastAsia="Calibri" w:hAnsi="Calibri"/>
        </w:rPr>
        <w:t>ederal Institution.</w:t>
      </w:r>
    </w:p>
    <w:p w14:paraId="28445F74" w14:textId="7DB65AED" w:rsidR="006659B9" w:rsidRPr="000B6061" w:rsidRDefault="00345640" w:rsidP="00121CEA">
      <w:pPr>
        <w:spacing w:before="268" w:line="360" w:lineRule="auto"/>
        <w:jc w:val="both"/>
        <w:textAlignment w:val="baseline"/>
        <w:rPr>
          <w:rFonts w:ascii="Calibri" w:eastAsia="Calibri" w:hAnsi="Calibri"/>
          <w:b/>
          <w:sz w:val="23"/>
        </w:rPr>
      </w:pPr>
      <w:r w:rsidRPr="000B6061">
        <w:rPr>
          <w:rStyle w:val="Heading3Char"/>
        </w:rPr>
        <w:t>6.</w:t>
      </w:r>
      <w:r w:rsidR="00615863" w:rsidRPr="000B6061">
        <w:rPr>
          <w:rStyle w:val="Heading3Char"/>
        </w:rPr>
        <w:t>9</w:t>
      </w:r>
      <w:r w:rsidR="00604B26" w:rsidRPr="000B6061">
        <w:rPr>
          <w:rStyle w:val="Heading3Char"/>
        </w:rPr>
        <w:t xml:space="preserve"> </w:t>
      </w:r>
      <w:r w:rsidRPr="000B6061">
        <w:rPr>
          <w:rStyle w:val="Heading3Char"/>
          <w:b w:val="0"/>
          <w:bCs/>
          <w:u w:val="single"/>
        </w:rPr>
        <w:t>Injury</w:t>
      </w:r>
      <w:r w:rsidR="00604B26" w:rsidRPr="000B6061">
        <w:rPr>
          <w:rStyle w:val="Heading3Char"/>
          <w:b w:val="0"/>
          <w:bCs/>
          <w:u w:val="single"/>
        </w:rPr>
        <w:t xml:space="preserve"> </w:t>
      </w:r>
      <w:r w:rsidRPr="000B6061">
        <w:rPr>
          <w:rStyle w:val="Heading3Char"/>
          <w:b w:val="0"/>
          <w:bCs/>
          <w:u w:val="single"/>
        </w:rPr>
        <w:t>Coverage.</w:t>
      </w:r>
      <w:r w:rsidRPr="000B6061">
        <w:rPr>
          <w:rFonts w:ascii="Calibri" w:eastAsia="Calibri" w:hAnsi="Calibri"/>
        </w:rPr>
        <w:t xml:space="preserve"> </w:t>
      </w:r>
      <w:r w:rsidR="00753F0C" w:rsidRPr="000B6061">
        <w:rPr>
          <w:rFonts w:ascii="Calibri" w:eastAsia="Calibri" w:hAnsi="Calibri"/>
        </w:rPr>
        <w:t>A Relying Institution will e</w:t>
      </w:r>
      <w:r w:rsidRPr="000B6061">
        <w:rPr>
          <w:rFonts w:ascii="Calibri" w:eastAsia="Calibri" w:hAnsi="Calibri"/>
        </w:rPr>
        <w:t xml:space="preserve">nsure </w:t>
      </w:r>
      <w:r w:rsidR="00CA7EF6" w:rsidRPr="000B6061">
        <w:rPr>
          <w:rFonts w:ascii="Calibri" w:eastAsia="Calibri" w:hAnsi="Calibri"/>
        </w:rPr>
        <w:t>(</w:t>
      </w:r>
      <w:proofErr w:type="spellStart"/>
      <w:r w:rsidR="00CA7EF6" w:rsidRPr="000B6061">
        <w:rPr>
          <w:rFonts w:ascii="Calibri" w:eastAsia="Calibri" w:hAnsi="Calibri"/>
        </w:rPr>
        <w:t>i</w:t>
      </w:r>
      <w:proofErr w:type="spellEnd"/>
      <w:r w:rsidR="00CA7EF6" w:rsidRPr="000B6061">
        <w:rPr>
          <w:rFonts w:ascii="Calibri" w:eastAsia="Calibri" w:hAnsi="Calibri"/>
        </w:rPr>
        <w:t xml:space="preserve">) </w:t>
      </w:r>
      <w:r w:rsidRPr="000B6061">
        <w:rPr>
          <w:rFonts w:ascii="Calibri" w:eastAsia="Calibri" w:hAnsi="Calibri"/>
        </w:rPr>
        <w:t xml:space="preserve">that the provisions of any applicable contract </w:t>
      </w:r>
      <w:del w:id="298" w:author="Emily Chi Fogler" w:date="2024-04-29T16:57:00Z">
        <w:r w:rsidR="00753F0C" w:rsidRPr="000B6061" w:rsidDel="00940760">
          <w:rPr>
            <w:rFonts w:ascii="Calibri" w:eastAsia="Calibri" w:hAnsi="Calibri"/>
          </w:rPr>
          <w:delText>with</w:delText>
        </w:r>
      </w:del>
      <w:ins w:id="299" w:author="Emily Chi Fogler" w:date="2024-04-29T16:57:00Z">
        <w:r w:rsidR="00940760" w:rsidRPr="000B6061">
          <w:rPr>
            <w:rFonts w:ascii="Calibri" w:eastAsia="Calibri" w:hAnsi="Calibri"/>
          </w:rPr>
          <w:t>between</w:t>
        </w:r>
      </w:ins>
      <w:r w:rsidR="00753F0C" w:rsidRPr="000B6061">
        <w:rPr>
          <w:rFonts w:ascii="Calibri" w:eastAsia="Calibri" w:hAnsi="Calibri"/>
        </w:rPr>
        <w:t xml:space="preserve"> a </w:t>
      </w:r>
      <w:del w:id="300" w:author="Emily Chi Fogler" w:date="2024-04-29T16:59:00Z">
        <w:r w:rsidR="00753F0C" w:rsidRPr="000B6061" w:rsidDel="00940760">
          <w:rPr>
            <w:rFonts w:ascii="Calibri" w:eastAsia="Calibri" w:hAnsi="Calibri"/>
          </w:rPr>
          <w:delText xml:space="preserve">private </w:delText>
        </w:r>
      </w:del>
      <w:r w:rsidR="00753F0C" w:rsidRPr="000B6061">
        <w:rPr>
          <w:rFonts w:ascii="Calibri" w:eastAsia="Calibri" w:hAnsi="Calibri"/>
        </w:rPr>
        <w:t>sponsor</w:t>
      </w:r>
      <w:r w:rsidR="002C2F62" w:rsidRPr="000B6061">
        <w:rPr>
          <w:rFonts w:ascii="Calibri" w:eastAsia="Calibri" w:hAnsi="Calibri"/>
        </w:rPr>
        <w:t>/funder</w:t>
      </w:r>
      <w:r w:rsidR="00753F0C" w:rsidRPr="000B6061">
        <w:rPr>
          <w:rFonts w:ascii="Calibri" w:eastAsia="Calibri" w:hAnsi="Calibri"/>
        </w:rPr>
        <w:t xml:space="preserve"> </w:t>
      </w:r>
      <w:ins w:id="301" w:author="Emily Chi Fogler" w:date="2024-04-29T16:58:00Z">
        <w:r w:rsidR="00940760" w:rsidRPr="000B6061">
          <w:rPr>
            <w:rFonts w:ascii="Calibri" w:eastAsia="Calibri" w:hAnsi="Calibri"/>
          </w:rPr>
          <w:t xml:space="preserve">and the Relying Institution </w:t>
        </w:r>
      </w:ins>
      <w:r w:rsidRPr="000B6061">
        <w:rPr>
          <w:rFonts w:ascii="Calibri" w:eastAsia="Calibri" w:hAnsi="Calibri"/>
        </w:rPr>
        <w:t xml:space="preserve">that address financial coverage for injuries </w:t>
      </w:r>
      <w:r w:rsidR="00753F0C" w:rsidRPr="000B6061">
        <w:rPr>
          <w:rFonts w:ascii="Calibri" w:eastAsia="Calibri" w:hAnsi="Calibri"/>
        </w:rPr>
        <w:t>relate</w:t>
      </w:r>
      <w:r w:rsidR="00C42402" w:rsidRPr="000B6061">
        <w:rPr>
          <w:rFonts w:ascii="Calibri" w:eastAsia="Calibri" w:hAnsi="Calibri"/>
        </w:rPr>
        <w:t>d to</w:t>
      </w:r>
      <w:r w:rsidRPr="000B6061">
        <w:rPr>
          <w:rFonts w:ascii="Calibri" w:eastAsia="Calibri" w:hAnsi="Calibri"/>
        </w:rPr>
        <w:t xml:space="preserve"> Research </w:t>
      </w:r>
      <w:r w:rsidR="009A4557" w:rsidRPr="000B6061">
        <w:rPr>
          <w:rFonts w:ascii="Calibri" w:eastAsia="Calibri" w:hAnsi="Calibri"/>
        </w:rPr>
        <w:t xml:space="preserve">under Ceded Review </w:t>
      </w:r>
      <w:r w:rsidRPr="000B6061">
        <w:rPr>
          <w:rFonts w:ascii="Calibri" w:eastAsia="Calibri" w:hAnsi="Calibri"/>
        </w:rPr>
        <w:t xml:space="preserve">are consistent with the </w:t>
      </w:r>
      <w:r w:rsidR="00CA7EF6" w:rsidRPr="000B6061">
        <w:rPr>
          <w:rFonts w:ascii="Calibri" w:eastAsia="Calibri" w:hAnsi="Calibri"/>
        </w:rPr>
        <w:t>injury sections</w:t>
      </w:r>
      <w:ins w:id="302" w:author="Emily Chi Fogler" w:date="2024-04-29T17:01:00Z">
        <w:r w:rsidR="008466FF" w:rsidRPr="000B6061">
          <w:rPr>
            <w:rFonts w:ascii="Calibri" w:eastAsia="Calibri" w:hAnsi="Calibri"/>
          </w:rPr>
          <w:t xml:space="preserve"> (if any)</w:t>
        </w:r>
      </w:ins>
      <w:r w:rsidR="00CA7EF6" w:rsidRPr="000B6061">
        <w:rPr>
          <w:rFonts w:ascii="Calibri" w:eastAsia="Calibri" w:hAnsi="Calibri"/>
        </w:rPr>
        <w:t xml:space="preserve"> of the </w:t>
      </w:r>
      <w:r w:rsidRPr="000B6061">
        <w:rPr>
          <w:rFonts w:ascii="Calibri" w:eastAsia="Calibri" w:hAnsi="Calibri"/>
        </w:rPr>
        <w:t>approved Research protocol and consent form</w:t>
      </w:r>
      <w:r w:rsidR="00CA7EF6" w:rsidRPr="000B6061">
        <w:rPr>
          <w:rFonts w:ascii="Calibri" w:eastAsia="Calibri" w:hAnsi="Calibri"/>
        </w:rPr>
        <w:t>;</w:t>
      </w:r>
      <w:r w:rsidRPr="000B6061">
        <w:rPr>
          <w:rFonts w:ascii="Calibri" w:eastAsia="Calibri" w:hAnsi="Calibri"/>
        </w:rPr>
        <w:t xml:space="preserve"> </w:t>
      </w:r>
      <w:r w:rsidRPr="000B6061">
        <w:rPr>
          <w:rFonts w:ascii="Calibri" w:eastAsia="Calibri" w:hAnsi="Calibri"/>
        </w:rPr>
        <w:softHyphen/>
        <w:t xml:space="preserve">or </w:t>
      </w:r>
      <w:r w:rsidR="00CA7EF6" w:rsidRPr="000B6061">
        <w:rPr>
          <w:rFonts w:ascii="Calibri" w:eastAsia="Calibri" w:hAnsi="Calibri"/>
        </w:rPr>
        <w:t xml:space="preserve">(ii) </w:t>
      </w:r>
      <w:r w:rsidRPr="000B6061">
        <w:rPr>
          <w:rFonts w:ascii="Calibri" w:eastAsia="Calibri" w:hAnsi="Calibri"/>
        </w:rPr>
        <w:t>that the</w:t>
      </w:r>
      <w:r w:rsidR="00CA7EF6" w:rsidRPr="000B6061">
        <w:rPr>
          <w:rFonts w:ascii="Calibri" w:eastAsia="Calibri" w:hAnsi="Calibri"/>
        </w:rPr>
        <w:t xml:space="preserve"> injury sections </w:t>
      </w:r>
      <w:ins w:id="303" w:author="Emily Chi Fogler" w:date="2024-04-29T17:01:00Z">
        <w:r w:rsidR="008466FF" w:rsidRPr="000B6061">
          <w:rPr>
            <w:rFonts w:ascii="Calibri" w:eastAsia="Calibri" w:hAnsi="Calibri"/>
          </w:rPr>
          <w:t xml:space="preserve">(if any) </w:t>
        </w:r>
      </w:ins>
      <w:r w:rsidR="00CA7EF6" w:rsidRPr="000B6061">
        <w:rPr>
          <w:rFonts w:ascii="Calibri" w:eastAsia="Calibri" w:hAnsi="Calibri"/>
        </w:rPr>
        <w:t>of the</w:t>
      </w:r>
      <w:r w:rsidRPr="000B6061">
        <w:rPr>
          <w:rFonts w:ascii="Calibri" w:eastAsia="Calibri" w:hAnsi="Calibri"/>
        </w:rPr>
        <w:t xml:space="preserve"> approved Research protocol and consent form</w:t>
      </w:r>
      <w:r w:rsidRPr="000B6061">
        <w:rPr>
          <w:rFonts w:ascii="Calibri" w:eastAsia="Calibri" w:hAnsi="Calibri"/>
        </w:rPr>
        <w:softHyphen/>
      </w:r>
      <w:r w:rsidRPr="000B6061">
        <w:rPr>
          <w:rFonts w:ascii="Calibri" w:eastAsia="Calibri" w:hAnsi="Calibri"/>
        </w:rPr>
        <w:softHyphen/>
        <w:t xml:space="preserve">, if more protective of </w:t>
      </w:r>
      <w:r w:rsidR="009527E9" w:rsidRPr="000B6061">
        <w:rPr>
          <w:rFonts w:ascii="Calibri" w:eastAsia="Calibri" w:hAnsi="Calibri"/>
        </w:rPr>
        <w:t xml:space="preserve">Research </w:t>
      </w:r>
      <w:r w:rsidR="00753F0C" w:rsidRPr="000B6061">
        <w:rPr>
          <w:rFonts w:ascii="Calibri" w:eastAsia="Calibri" w:hAnsi="Calibri"/>
        </w:rPr>
        <w:t>participants</w:t>
      </w:r>
      <w:r w:rsidRPr="000B6061">
        <w:rPr>
          <w:rFonts w:ascii="Calibri" w:eastAsia="Calibri" w:hAnsi="Calibri"/>
        </w:rPr>
        <w:t>, will control</w:t>
      </w:r>
      <w:r w:rsidR="00C42402" w:rsidRPr="000B6061">
        <w:rPr>
          <w:rFonts w:ascii="Calibri" w:eastAsia="Calibri" w:hAnsi="Calibri"/>
        </w:rPr>
        <w:t xml:space="preserve"> over the contract</w:t>
      </w:r>
      <w:r w:rsidRPr="000B6061">
        <w:rPr>
          <w:rFonts w:ascii="Calibri" w:eastAsia="Calibri" w:hAnsi="Calibri"/>
        </w:rPr>
        <w:t>.</w:t>
      </w:r>
    </w:p>
    <w:p w14:paraId="620EB2EA" w14:textId="25C0DFCA" w:rsidR="00F95B4C" w:rsidRPr="000B6061" w:rsidRDefault="00345640" w:rsidP="00121CEA">
      <w:pPr>
        <w:spacing w:before="268" w:line="360" w:lineRule="auto"/>
        <w:jc w:val="both"/>
        <w:textAlignment w:val="baseline"/>
        <w:rPr>
          <w:rFonts w:ascii="Calibri" w:eastAsia="Calibri" w:hAnsi="Calibri"/>
          <w:color w:val="000000"/>
        </w:rPr>
      </w:pPr>
      <w:r w:rsidRPr="000B6061">
        <w:rPr>
          <w:rStyle w:val="Heading3Char"/>
        </w:rPr>
        <w:t>6.</w:t>
      </w:r>
      <w:r w:rsidR="00615863" w:rsidRPr="000B6061">
        <w:rPr>
          <w:rStyle w:val="Heading3Char"/>
        </w:rPr>
        <w:t>10</w:t>
      </w:r>
      <w:r w:rsidRPr="000B6061">
        <w:rPr>
          <w:rStyle w:val="Heading3Char"/>
        </w:rPr>
        <w:t xml:space="preserve"> </w:t>
      </w:r>
      <w:r w:rsidRPr="000B6061">
        <w:rPr>
          <w:rStyle w:val="Heading3Char"/>
          <w:b w:val="0"/>
          <w:bCs/>
          <w:u w:val="single"/>
        </w:rPr>
        <w:t>Complaints.</w:t>
      </w:r>
      <w:r w:rsidRPr="000B6061">
        <w:rPr>
          <w:rFonts w:ascii="Calibri" w:eastAsia="Calibri" w:hAnsi="Calibri"/>
          <w:color w:val="000000"/>
        </w:rPr>
        <w:t xml:space="preserve"> </w:t>
      </w:r>
      <w:r w:rsidR="002C2F62" w:rsidRPr="000B6061">
        <w:rPr>
          <w:rFonts w:ascii="Calibri" w:eastAsia="Calibri" w:hAnsi="Calibri"/>
          <w:color w:val="000000"/>
        </w:rPr>
        <w:t>A Relying Institution will e</w:t>
      </w:r>
      <w:r w:rsidRPr="000B6061">
        <w:rPr>
          <w:rFonts w:ascii="Calibri" w:eastAsia="Calibri" w:hAnsi="Calibri"/>
          <w:color w:val="000000"/>
        </w:rPr>
        <w:t xml:space="preserve">nsure that an institutional mechanism exists by which complaints about </w:t>
      </w:r>
      <w:r w:rsidRPr="000B6061">
        <w:rPr>
          <w:rFonts w:ascii="Calibri" w:eastAsia="Calibri" w:hAnsi="Calibri"/>
        </w:rPr>
        <w:t xml:space="preserve">Research </w:t>
      </w:r>
      <w:r w:rsidRPr="000B6061">
        <w:rPr>
          <w:rFonts w:ascii="Calibri" w:eastAsia="Calibri" w:hAnsi="Calibri"/>
          <w:color w:val="000000"/>
        </w:rPr>
        <w:t xml:space="preserve">can be made by </w:t>
      </w:r>
      <w:r w:rsidR="00932157" w:rsidRPr="000B6061">
        <w:rPr>
          <w:rFonts w:ascii="Calibri" w:eastAsia="Calibri" w:hAnsi="Calibri"/>
          <w:color w:val="000000"/>
        </w:rPr>
        <w:t xml:space="preserve">Research </w:t>
      </w:r>
      <w:r w:rsidRPr="000B6061">
        <w:rPr>
          <w:rFonts w:ascii="Calibri" w:eastAsia="Calibri" w:hAnsi="Calibri"/>
          <w:color w:val="000000"/>
        </w:rPr>
        <w:t>participants or others to a local contact.</w:t>
      </w:r>
      <w:r w:rsidR="00377E88" w:rsidRPr="000B6061">
        <w:rPr>
          <w:rFonts w:ascii="Calibri" w:eastAsia="Calibri" w:hAnsi="Calibri"/>
          <w:color w:val="000000"/>
        </w:rPr>
        <w:t xml:space="preserve"> </w:t>
      </w:r>
    </w:p>
    <w:p w14:paraId="68F2A9AD" w14:textId="32649E98" w:rsidR="00F95B4C" w:rsidRPr="000B6061" w:rsidRDefault="00C42402" w:rsidP="00121CEA">
      <w:pPr>
        <w:spacing w:before="268" w:line="360" w:lineRule="auto"/>
        <w:jc w:val="both"/>
        <w:textAlignment w:val="baseline"/>
        <w:rPr>
          <w:rFonts w:ascii="Calibri" w:eastAsia="Calibri" w:hAnsi="Calibri"/>
          <w:b/>
          <w:bCs/>
          <w:spacing w:val="2"/>
          <w:w w:val="102"/>
          <w:sz w:val="21"/>
          <w:szCs w:val="21"/>
        </w:rPr>
      </w:pPr>
      <w:r w:rsidRPr="000B6061">
        <w:rPr>
          <w:rStyle w:val="Heading3Char"/>
        </w:rPr>
        <w:t>6.11</w:t>
      </w:r>
      <w:r w:rsidR="00C25522" w:rsidRPr="000B6061">
        <w:rPr>
          <w:rStyle w:val="Heading3Char"/>
        </w:rPr>
        <w:t xml:space="preserve"> </w:t>
      </w:r>
      <w:bookmarkStart w:id="304" w:name="_Hlk172110431"/>
      <w:ins w:id="305" w:author="Emily Chi Fogler" w:date="2024-06-19T14:28:00Z">
        <w:r w:rsidR="00BA7EA3" w:rsidRPr="000B6061">
          <w:rPr>
            <w:rStyle w:val="Heading3Char"/>
            <w:b w:val="0"/>
            <w:bCs/>
            <w:u w:val="single"/>
          </w:rPr>
          <w:t xml:space="preserve">Compliance </w:t>
        </w:r>
      </w:ins>
      <w:r w:rsidR="00C25522" w:rsidRPr="000B6061">
        <w:rPr>
          <w:rStyle w:val="Heading3Char"/>
          <w:b w:val="0"/>
          <w:bCs/>
          <w:u w:val="single"/>
        </w:rPr>
        <w:t>Monitoring</w:t>
      </w:r>
      <w:del w:id="306" w:author="Emily Chi Fogler" w:date="2024-06-19T14:20:00Z">
        <w:r w:rsidRPr="000B6061" w:rsidDel="00C42402">
          <w:rPr>
            <w:rStyle w:val="Heading3Char"/>
            <w:b w:val="0"/>
            <w:bCs/>
            <w:u w:val="single"/>
          </w:rPr>
          <w:delText>; Quality Assurance/Quality Improvement</w:delText>
        </w:r>
      </w:del>
      <w:r w:rsidR="00C25522" w:rsidRPr="000B6061">
        <w:rPr>
          <w:rStyle w:val="Heading3Char"/>
          <w:b w:val="0"/>
          <w:bCs/>
          <w:u w:val="single"/>
        </w:rPr>
        <w:t xml:space="preserve"> Function/Program.</w:t>
      </w:r>
      <w:r w:rsidR="00C25522" w:rsidRPr="000B6061">
        <w:rPr>
          <w:rFonts w:ascii="Calibri" w:eastAsia="Calibri" w:hAnsi="Calibri"/>
        </w:rPr>
        <w:t xml:space="preserve"> </w:t>
      </w:r>
      <w:r w:rsidRPr="000B6061">
        <w:rPr>
          <w:rFonts w:ascii="Calibri" w:eastAsia="Calibri" w:hAnsi="Calibri"/>
        </w:rPr>
        <w:t>A</w:t>
      </w:r>
      <w:r w:rsidR="00C25522" w:rsidRPr="000B6061">
        <w:rPr>
          <w:rFonts w:ascii="Calibri" w:eastAsia="Calibri" w:hAnsi="Calibri"/>
        </w:rPr>
        <w:t xml:space="preserve"> Relying Institution will maintain, implement, or have access to a human subjects research </w:t>
      </w:r>
      <w:del w:id="307" w:author="Emily Chi Fogler" w:date="2024-06-19T14:21:00Z">
        <w:r w:rsidRPr="000B6061" w:rsidDel="00C42402">
          <w:rPr>
            <w:rFonts w:ascii="Calibri" w:eastAsia="Calibri" w:hAnsi="Calibri"/>
          </w:rPr>
          <w:delText>quality assurance/quality improvement (“QA/QI”)</w:delText>
        </w:r>
      </w:del>
      <w:ins w:id="308" w:author="Emily Chi Fogler" w:date="2024-06-19T14:30:00Z">
        <w:r w:rsidR="00BA7EA3" w:rsidRPr="000B6061">
          <w:rPr>
            <w:rFonts w:ascii="Calibri" w:eastAsia="Calibri" w:hAnsi="Calibri"/>
          </w:rPr>
          <w:t xml:space="preserve">compliance </w:t>
        </w:r>
      </w:ins>
      <w:ins w:id="309" w:author="Emily Chi Fogler" w:date="2024-06-19T14:21:00Z">
        <w:r w:rsidR="000B0939" w:rsidRPr="000B6061">
          <w:rPr>
            <w:rFonts w:ascii="Calibri" w:eastAsia="Calibri" w:hAnsi="Calibri"/>
          </w:rPr>
          <w:t>monitoring</w:t>
        </w:r>
      </w:ins>
      <w:r w:rsidR="00C25522" w:rsidRPr="000B6061">
        <w:rPr>
          <w:rFonts w:ascii="Calibri" w:eastAsia="Calibri" w:hAnsi="Calibri"/>
        </w:rPr>
        <w:t xml:space="preserve"> process, function, program, or service that can conduct and report to the Relying Institution the results of for-cause and not-for-cause audits of the Relying Institution’s and its Personnel’s compliance with human subjects protections and other relevant requirements</w:t>
      </w:r>
      <w:r w:rsidRPr="000B6061">
        <w:rPr>
          <w:rFonts w:ascii="Calibri" w:eastAsia="Calibri" w:hAnsi="Calibri"/>
        </w:rPr>
        <w:t xml:space="preserve"> in the conduct of</w:t>
      </w:r>
      <w:r w:rsidR="00C25522" w:rsidRPr="000B6061">
        <w:rPr>
          <w:rFonts w:ascii="Calibri" w:eastAsia="Calibri" w:hAnsi="Calibri"/>
        </w:rPr>
        <w:t xml:space="preserve"> Research. Relying Institutions that do not have access to a </w:t>
      </w:r>
      <w:del w:id="310" w:author="Emily Chi Fogler" w:date="2024-06-19T14:21:00Z">
        <w:r w:rsidRPr="000B6061" w:rsidDel="00C42402">
          <w:rPr>
            <w:rFonts w:ascii="Calibri" w:eastAsia="Calibri" w:hAnsi="Calibri"/>
          </w:rPr>
          <w:delText>QA/QI</w:delText>
        </w:r>
      </w:del>
      <w:ins w:id="311" w:author="Emily Chi Fogler" w:date="2024-06-19T14:30:00Z">
        <w:r w:rsidR="00BA7EA3" w:rsidRPr="000B6061">
          <w:rPr>
            <w:rFonts w:ascii="Calibri" w:eastAsia="Calibri" w:hAnsi="Calibri"/>
          </w:rPr>
          <w:t xml:space="preserve">compliance </w:t>
        </w:r>
      </w:ins>
      <w:ins w:id="312" w:author="Emily Chi Fogler" w:date="2024-06-19T14:23:00Z">
        <w:r w:rsidR="000B0939" w:rsidRPr="000B6061">
          <w:rPr>
            <w:rFonts w:ascii="Calibri" w:eastAsia="Calibri" w:hAnsi="Calibri"/>
          </w:rPr>
          <w:t>monitoring</w:t>
        </w:r>
      </w:ins>
      <w:r w:rsidR="00C25522" w:rsidRPr="000B6061">
        <w:rPr>
          <w:rFonts w:ascii="Calibri" w:eastAsia="Calibri" w:hAnsi="Calibri"/>
        </w:rPr>
        <w:t xml:space="preserve"> process, function, program, or service must have an alternate means of </w:t>
      </w:r>
      <w:del w:id="313" w:author="Emily Chi Fogler" w:date="2024-06-19T14:31:00Z">
        <w:r w:rsidRPr="000B6061" w:rsidDel="00C42402">
          <w:rPr>
            <w:rFonts w:ascii="Calibri" w:eastAsia="Calibri" w:hAnsi="Calibri"/>
          </w:rPr>
          <w:delText xml:space="preserve">monitoring </w:delText>
        </w:r>
      </w:del>
      <w:ins w:id="314" w:author="Emily Chi Fogler" w:date="2024-06-19T14:31:00Z">
        <w:r w:rsidR="00BA7EA3" w:rsidRPr="000B6061">
          <w:rPr>
            <w:rFonts w:ascii="Calibri" w:eastAsia="Calibri" w:hAnsi="Calibri"/>
          </w:rPr>
          <w:t xml:space="preserve">reviewing </w:t>
        </w:r>
      </w:ins>
      <w:r w:rsidR="00C25522" w:rsidRPr="000B6061">
        <w:rPr>
          <w:rFonts w:ascii="Calibri" w:eastAsia="Calibri" w:hAnsi="Calibri"/>
        </w:rPr>
        <w:t>the conduct of Research as appropriate to ensure compliance. Howeve</w:t>
      </w:r>
      <w:bookmarkEnd w:id="304"/>
      <w:r w:rsidR="00C25522" w:rsidRPr="000B6061">
        <w:rPr>
          <w:rFonts w:ascii="Calibri" w:eastAsia="Calibri" w:hAnsi="Calibri"/>
        </w:rPr>
        <w:t xml:space="preserve">r, </w:t>
      </w:r>
      <w:r w:rsidRPr="000B6061">
        <w:rPr>
          <w:rFonts w:ascii="Calibri" w:eastAsia="Calibri" w:hAnsi="Calibri"/>
        </w:rPr>
        <w:t>if requested by a</w:t>
      </w:r>
      <w:r w:rsidR="00C25522" w:rsidRPr="000B6061">
        <w:rPr>
          <w:rFonts w:ascii="Calibri" w:eastAsia="Calibri" w:hAnsi="Calibri"/>
        </w:rPr>
        <w:t xml:space="preserve"> Relying Institution, the Reviewing IRB/Reviewing IRB Institution may agree to waive the requirement for the Relying Institution </w:t>
      </w:r>
      <w:r w:rsidR="00C25522" w:rsidRPr="000B6061">
        <w:rPr>
          <w:rFonts w:ascii="Calibri" w:eastAsia="Calibri" w:hAnsi="Calibri"/>
        </w:rPr>
        <w:lastRenderedPageBreak/>
        <w:t xml:space="preserve">to have access to a </w:t>
      </w:r>
      <w:del w:id="315" w:author="Emily Chi Fogler" w:date="2024-06-19T14:31:00Z">
        <w:r w:rsidRPr="000B6061" w:rsidDel="00C42402">
          <w:rPr>
            <w:rFonts w:ascii="Calibri" w:eastAsia="Calibri" w:hAnsi="Calibri"/>
          </w:rPr>
          <w:delText>QA/QI</w:delText>
        </w:r>
      </w:del>
      <w:ins w:id="316" w:author="Emily Chi Fogler" w:date="2024-06-19T14:31:00Z">
        <w:r w:rsidR="00BA7EA3" w:rsidRPr="000B6061">
          <w:rPr>
            <w:rFonts w:ascii="Calibri" w:eastAsia="Calibri" w:hAnsi="Calibri"/>
          </w:rPr>
          <w:t>compliance monitoring</w:t>
        </w:r>
      </w:ins>
      <w:r w:rsidR="00C25522" w:rsidRPr="000B6061">
        <w:rPr>
          <w:rFonts w:ascii="Calibri" w:eastAsia="Calibri" w:hAnsi="Calibri"/>
        </w:rPr>
        <w:t xml:space="preserve"> process, function,</w:t>
      </w:r>
      <w:r w:rsidR="00C25522" w:rsidRPr="000B6061">
        <w:rPr>
          <w:rFonts w:ascii="Calibri" w:eastAsia="Calibri" w:hAnsi="Calibri"/>
          <w:b/>
          <w:bCs/>
        </w:rPr>
        <w:t xml:space="preserve"> </w:t>
      </w:r>
      <w:r w:rsidR="00C25522" w:rsidRPr="000B6061">
        <w:rPr>
          <w:rFonts w:ascii="Calibri" w:eastAsia="Calibri" w:hAnsi="Calibri"/>
        </w:rPr>
        <w:t xml:space="preserve">program or service or alternate means of </w:t>
      </w:r>
      <w:del w:id="317" w:author="Emily Chi Fogler" w:date="2024-06-19T14:31:00Z">
        <w:r w:rsidRPr="000B6061" w:rsidDel="00C42402">
          <w:rPr>
            <w:rFonts w:ascii="Calibri" w:eastAsia="Calibri" w:hAnsi="Calibri"/>
          </w:rPr>
          <w:delText>monitoring with respect to</w:delText>
        </w:r>
      </w:del>
      <w:ins w:id="318" w:author="Emily Chi Fogler" w:date="2024-06-19T14:31:00Z">
        <w:r w:rsidR="00BA7EA3" w:rsidRPr="000B6061">
          <w:rPr>
            <w:rFonts w:ascii="Calibri" w:eastAsia="Calibri" w:hAnsi="Calibri"/>
          </w:rPr>
          <w:t>reviewing the conduct of the</w:t>
        </w:r>
      </w:ins>
      <w:r w:rsidRPr="000B6061">
        <w:rPr>
          <w:rFonts w:ascii="Calibri" w:eastAsia="Calibri" w:hAnsi="Calibri"/>
        </w:rPr>
        <w:t xml:space="preserve"> </w:t>
      </w:r>
      <w:r w:rsidR="00C25522" w:rsidRPr="000B6061">
        <w:rPr>
          <w:rFonts w:ascii="Calibri" w:eastAsia="Calibri" w:hAnsi="Calibri"/>
        </w:rPr>
        <w:t>Research.</w:t>
      </w:r>
      <w:r w:rsidR="00377E88" w:rsidRPr="000B6061" w:rsidDel="00F95B4C">
        <w:rPr>
          <w:rFonts w:ascii="Calibri" w:eastAsia="Calibri" w:hAnsi="Calibri"/>
          <w:b/>
          <w:bCs/>
          <w:spacing w:val="2"/>
          <w:w w:val="102"/>
          <w:sz w:val="21"/>
          <w:szCs w:val="21"/>
        </w:rPr>
        <w:t xml:space="preserve"> </w:t>
      </w:r>
    </w:p>
    <w:p w14:paraId="4064368D" w14:textId="77777777" w:rsidR="006659B9" w:rsidRPr="000B6061" w:rsidRDefault="00345640" w:rsidP="00121CEA">
      <w:pPr>
        <w:tabs>
          <w:tab w:val="left" w:pos="9180"/>
        </w:tabs>
        <w:spacing w:before="273" w:line="360" w:lineRule="auto"/>
        <w:jc w:val="both"/>
        <w:textAlignment w:val="baseline"/>
        <w:rPr>
          <w:rFonts w:ascii="Calibri" w:eastAsia="Calibri" w:hAnsi="Calibri"/>
        </w:rPr>
      </w:pPr>
      <w:r w:rsidRPr="000B6061">
        <w:rPr>
          <w:rStyle w:val="Heading3Char"/>
        </w:rPr>
        <w:t>6.</w:t>
      </w:r>
      <w:r w:rsidR="00C42402" w:rsidRPr="000B6061">
        <w:rPr>
          <w:rStyle w:val="Heading3Char"/>
        </w:rPr>
        <w:t>12</w:t>
      </w:r>
      <w:r w:rsidRPr="000B6061">
        <w:rPr>
          <w:rStyle w:val="Heading3Char"/>
        </w:rPr>
        <w:t xml:space="preserve"> </w:t>
      </w:r>
      <w:r w:rsidRPr="000B6061">
        <w:rPr>
          <w:rStyle w:val="Heading3Char"/>
          <w:b w:val="0"/>
          <w:bCs/>
          <w:u w:val="single"/>
        </w:rPr>
        <w:t>Notification of Unanticipated Problems and Complaints.</w:t>
      </w:r>
      <w:r w:rsidRPr="000B6061">
        <w:rPr>
          <w:rFonts w:ascii="Calibri" w:eastAsia="Calibri" w:hAnsi="Calibri"/>
        </w:rPr>
        <w:t xml:space="preserve"> </w:t>
      </w:r>
      <w:r w:rsidR="009A4557" w:rsidRPr="000B6061">
        <w:rPr>
          <w:rFonts w:ascii="Calibri" w:eastAsia="Calibri" w:hAnsi="Calibri"/>
        </w:rPr>
        <w:t>With respect to Research under Ceded Review, a</w:t>
      </w:r>
      <w:r w:rsidR="00E85D84" w:rsidRPr="000B6061">
        <w:rPr>
          <w:rFonts w:ascii="Calibri" w:eastAsia="Calibri" w:hAnsi="Calibri"/>
        </w:rPr>
        <w:t xml:space="preserve"> Relying Institution will r</w:t>
      </w:r>
      <w:r w:rsidRPr="000B6061">
        <w:rPr>
          <w:rFonts w:ascii="Calibri" w:eastAsia="Calibri" w:hAnsi="Calibri"/>
        </w:rPr>
        <w:t xml:space="preserve">equire </w:t>
      </w:r>
      <w:r w:rsidR="00E85D84" w:rsidRPr="000B6061">
        <w:rPr>
          <w:rFonts w:ascii="Calibri" w:eastAsia="Calibri" w:hAnsi="Calibri"/>
        </w:rPr>
        <w:t xml:space="preserve">its </w:t>
      </w:r>
      <w:r w:rsidRPr="000B6061">
        <w:rPr>
          <w:rFonts w:ascii="Calibri" w:eastAsia="Calibri" w:hAnsi="Calibri"/>
        </w:rPr>
        <w:t>Site Investigator(s)</w:t>
      </w:r>
      <w:r w:rsidR="00811D59" w:rsidRPr="000B6061">
        <w:rPr>
          <w:rFonts w:ascii="Calibri" w:eastAsia="Calibri" w:hAnsi="Calibri"/>
        </w:rPr>
        <w:t xml:space="preserve"> and other </w:t>
      </w:r>
      <w:r w:rsidR="00E85D84" w:rsidRPr="000B6061">
        <w:rPr>
          <w:rFonts w:ascii="Calibri" w:eastAsia="Calibri" w:hAnsi="Calibri"/>
        </w:rPr>
        <w:t>Personnel</w:t>
      </w:r>
      <w:r w:rsidRPr="000B6061">
        <w:rPr>
          <w:rFonts w:ascii="Calibri" w:eastAsia="Calibri" w:hAnsi="Calibri"/>
        </w:rPr>
        <w:t xml:space="preserve"> to promptly notify the Reviewing IRB of any unanticipated problems </w:t>
      </w:r>
      <w:r w:rsidR="00C42402" w:rsidRPr="000B6061">
        <w:rPr>
          <w:rFonts w:ascii="Calibri" w:eastAsia="Calibri" w:hAnsi="Calibri"/>
        </w:rPr>
        <w:t>involving</w:t>
      </w:r>
      <w:r w:rsidRPr="000B6061">
        <w:rPr>
          <w:rFonts w:ascii="Calibri" w:eastAsia="Calibri" w:hAnsi="Calibri"/>
        </w:rPr>
        <w:t xml:space="preserve"> risks to human subjects or others or any significant </w:t>
      </w:r>
      <w:r w:rsidR="00932157" w:rsidRPr="000B6061">
        <w:rPr>
          <w:rFonts w:ascii="Calibri" w:eastAsia="Calibri" w:hAnsi="Calibri"/>
        </w:rPr>
        <w:t xml:space="preserve">Research </w:t>
      </w:r>
      <w:r w:rsidR="00811D59" w:rsidRPr="000B6061">
        <w:rPr>
          <w:rFonts w:ascii="Calibri" w:eastAsia="Calibri" w:hAnsi="Calibri"/>
        </w:rPr>
        <w:t>participant</w:t>
      </w:r>
      <w:r w:rsidRPr="000B6061">
        <w:rPr>
          <w:rFonts w:ascii="Calibri" w:eastAsia="Calibri" w:hAnsi="Calibri"/>
        </w:rPr>
        <w:t xml:space="preserve"> complaints</w:t>
      </w:r>
      <w:r w:rsidR="00E85D84" w:rsidRPr="000B6061">
        <w:rPr>
          <w:rFonts w:ascii="Calibri" w:eastAsia="Calibri" w:hAnsi="Calibri"/>
        </w:rPr>
        <w:t xml:space="preserve"> (e.g., those that could affect the conduct of</w:t>
      </w:r>
      <w:r w:rsidR="00C42402" w:rsidRPr="000B6061">
        <w:rPr>
          <w:rFonts w:ascii="Calibri" w:eastAsia="Calibri" w:hAnsi="Calibri"/>
        </w:rPr>
        <w:t xml:space="preserve"> the Research</w:t>
      </w:r>
      <w:r w:rsidR="00E85D84" w:rsidRPr="000B6061">
        <w:rPr>
          <w:rFonts w:ascii="Calibri" w:eastAsia="Calibri" w:hAnsi="Calibri"/>
        </w:rPr>
        <w:t>)</w:t>
      </w:r>
      <w:r w:rsidRPr="000B6061">
        <w:rPr>
          <w:rFonts w:ascii="Calibri" w:eastAsia="Calibri" w:hAnsi="Calibri"/>
        </w:rPr>
        <w:t xml:space="preserve"> </w:t>
      </w:r>
      <w:r w:rsidR="002E6176" w:rsidRPr="000B6061">
        <w:rPr>
          <w:rFonts w:ascii="Calibri" w:eastAsia="Calibri" w:hAnsi="Calibri"/>
        </w:rPr>
        <w:t xml:space="preserve">involving </w:t>
      </w:r>
      <w:r w:rsidR="00932157" w:rsidRPr="000B6061">
        <w:rPr>
          <w:rFonts w:ascii="Calibri" w:eastAsia="Calibri" w:hAnsi="Calibri"/>
        </w:rPr>
        <w:t xml:space="preserve">Research </w:t>
      </w:r>
      <w:r w:rsidR="002E6176" w:rsidRPr="000B6061">
        <w:rPr>
          <w:rFonts w:ascii="Calibri" w:eastAsia="Calibri" w:hAnsi="Calibri"/>
        </w:rPr>
        <w:t>participants enrolled by</w:t>
      </w:r>
      <w:r w:rsidRPr="000B6061">
        <w:rPr>
          <w:rFonts w:ascii="Calibri" w:eastAsia="Calibri" w:hAnsi="Calibri"/>
        </w:rPr>
        <w:t xml:space="preserve"> the Relying Institution.</w:t>
      </w:r>
    </w:p>
    <w:p w14:paraId="5F8D9DDB" w14:textId="74C2726A" w:rsidR="00F816DA" w:rsidRPr="000B6061" w:rsidRDefault="00345640" w:rsidP="00121CEA">
      <w:pPr>
        <w:tabs>
          <w:tab w:val="left" w:pos="9180"/>
        </w:tabs>
        <w:spacing w:before="273" w:line="360" w:lineRule="auto"/>
        <w:jc w:val="both"/>
        <w:textAlignment w:val="baseline"/>
        <w:rPr>
          <w:rFonts w:ascii="Calibri" w:eastAsia="Calibri" w:hAnsi="Calibri"/>
        </w:rPr>
      </w:pPr>
      <w:r w:rsidRPr="000B6061">
        <w:rPr>
          <w:rStyle w:val="Heading3Char"/>
        </w:rPr>
        <w:t>6.</w:t>
      </w:r>
      <w:r w:rsidR="00C42402" w:rsidRPr="000B6061">
        <w:rPr>
          <w:rStyle w:val="Heading3Char"/>
        </w:rPr>
        <w:t>13</w:t>
      </w:r>
      <w:r w:rsidRPr="000B6061">
        <w:rPr>
          <w:rStyle w:val="Heading3Char"/>
        </w:rPr>
        <w:t xml:space="preserve"> </w:t>
      </w:r>
      <w:r w:rsidRPr="000B6061">
        <w:rPr>
          <w:rStyle w:val="Heading3Char"/>
          <w:b w:val="0"/>
          <w:bCs/>
          <w:u w:val="single"/>
        </w:rPr>
        <w:t>Notification of Noncompliance.</w:t>
      </w:r>
      <w:r w:rsidRPr="000B6061">
        <w:rPr>
          <w:rFonts w:ascii="Calibri" w:eastAsia="Calibri" w:hAnsi="Calibri"/>
        </w:rPr>
        <w:t xml:space="preserve"> </w:t>
      </w:r>
      <w:r w:rsidR="009A4557" w:rsidRPr="000B6061">
        <w:rPr>
          <w:rFonts w:ascii="Calibri" w:eastAsia="Calibri" w:hAnsi="Calibri"/>
        </w:rPr>
        <w:t xml:space="preserve">With respect to Research under Ceded Review, </w:t>
      </w:r>
      <w:bookmarkStart w:id="319" w:name="_Hlk171342348"/>
      <w:r w:rsidR="009A4557" w:rsidRPr="000B6061">
        <w:rPr>
          <w:rFonts w:ascii="Calibri" w:eastAsia="Calibri" w:hAnsi="Calibri"/>
        </w:rPr>
        <w:t>a</w:t>
      </w:r>
      <w:r w:rsidR="00F816DA" w:rsidRPr="000B6061">
        <w:rPr>
          <w:rFonts w:ascii="Calibri" w:eastAsia="Calibri" w:hAnsi="Calibri"/>
        </w:rPr>
        <w:t xml:space="preserve"> Relying Institution will p</w:t>
      </w:r>
      <w:r w:rsidRPr="000B6061">
        <w:rPr>
          <w:rFonts w:ascii="Calibri" w:eastAsia="Calibri" w:hAnsi="Calibri"/>
        </w:rPr>
        <w:t xml:space="preserve">romptly notify the Reviewing IRB of any potential noncompliance with </w:t>
      </w:r>
      <w:r w:rsidR="00F816DA" w:rsidRPr="000B6061">
        <w:rPr>
          <w:rFonts w:ascii="Calibri" w:eastAsia="Calibri" w:hAnsi="Calibri"/>
        </w:rPr>
        <w:t xml:space="preserve">the Federal Policy, other </w:t>
      </w:r>
      <w:r w:rsidR="008C198A" w:rsidRPr="000B6061">
        <w:rPr>
          <w:rFonts w:ascii="Calibri" w:eastAsia="Calibri" w:hAnsi="Calibri"/>
        </w:rPr>
        <w:t xml:space="preserve">applicable </w:t>
      </w:r>
      <w:r w:rsidRPr="000B6061">
        <w:rPr>
          <w:rFonts w:ascii="Calibri" w:eastAsia="Calibri" w:hAnsi="Calibri"/>
        </w:rPr>
        <w:t xml:space="preserve">federal human subjects protection regulations </w:t>
      </w:r>
      <w:r w:rsidR="00F816DA" w:rsidRPr="000B6061">
        <w:rPr>
          <w:rFonts w:ascii="Calibri" w:eastAsia="Calibri" w:hAnsi="Calibri"/>
        </w:rPr>
        <w:t xml:space="preserve">or policies, </w:t>
      </w:r>
      <w:r w:rsidR="00C42402" w:rsidRPr="000B6061">
        <w:rPr>
          <w:rFonts w:ascii="Calibri" w:eastAsia="Calibri" w:hAnsi="Calibri"/>
        </w:rPr>
        <w:t>and/or the</w:t>
      </w:r>
      <w:r w:rsidR="00072A54" w:rsidRPr="000B6061">
        <w:rPr>
          <w:rFonts w:ascii="Calibri" w:eastAsia="Calibri" w:hAnsi="Calibri"/>
        </w:rPr>
        <w:t xml:space="preserve"> </w:t>
      </w:r>
      <w:r w:rsidR="00F816DA" w:rsidRPr="000B6061">
        <w:rPr>
          <w:rFonts w:ascii="Calibri" w:eastAsia="Calibri" w:hAnsi="Calibri"/>
        </w:rPr>
        <w:t xml:space="preserve">FDA Clinical Investigation Regulations, as applicable, </w:t>
      </w:r>
      <w:r w:rsidRPr="000B6061">
        <w:rPr>
          <w:rFonts w:ascii="Calibri" w:eastAsia="Calibri" w:hAnsi="Calibri"/>
        </w:rPr>
        <w:t xml:space="preserve">or with the requirements or determinations of the Reviewing IRB </w:t>
      </w:r>
      <w:r w:rsidR="00811D59" w:rsidRPr="000B6061">
        <w:rPr>
          <w:rFonts w:ascii="Calibri" w:eastAsia="Calibri" w:hAnsi="Calibri"/>
        </w:rPr>
        <w:t xml:space="preserve">by the Relying Institution or its Personnel </w:t>
      </w:r>
      <w:r w:rsidRPr="000B6061">
        <w:rPr>
          <w:rFonts w:ascii="Calibri" w:eastAsia="Calibri" w:hAnsi="Calibri"/>
        </w:rPr>
        <w:t>in connection with the Research</w:t>
      </w:r>
      <w:r w:rsidR="00F816DA" w:rsidRPr="000B6061">
        <w:rPr>
          <w:rFonts w:ascii="Calibri" w:eastAsia="Calibri" w:hAnsi="Calibri"/>
        </w:rPr>
        <w:t>.</w:t>
      </w:r>
      <w:r w:rsidRPr="000B6061">
        <w:rPr>
          <w:rFonts w:ascii="Calibri" w:eastAsia="Calibri" w:hAnsi="Calibri"/>
        </w:rPr>
        <w:t xml:space="preserve"> </w:t>
      </w:r>
      <w:ins w:id="320" w:author="Emily Chi Fogler" w:date="2024-04-29T12:41:00Z">
        <w:r w:rsidR="004958C1" w:rsidRPr="000B6061">
          <w:rPr>
            <w:rFonts w:ascii="Calibri" w:eastAsia="Calibri" w:hAnsi="Calibri"/>
          </w:rPr>
          <w:t xml:space="preserve">With respect to Research that is the subject of an Exemption Determination, </w:t>
        </w:r>
        <w:bookmarkStart w:id="321" w:name="_Hlk171444940"/>
        <w:r w:rsidR="004958C1" w:rsidRPr="000B6061">
          <w:rPr>
            <w:rFonts w:ascii="Calibri" w:eastAsia="Calibri" w:hAnsi="Calibri"/>
          </w:rPr>
          <w:t>such notification will be limited to</w:t>
        </w:r>
      </w:ins>
      <w:ins w:id="322" w:author="Emily Chi Fogler" w:date="2024-07-09T19:09:00Z">
        <w:r w:rsidR="008B392F" w:rsidRPr="000B6061">
          <w:rPr>
            <w:rFonts w:ascii="Calibri" w:eastAsia="Calibri" w:hAnsi="Calibri"/>
          </w:rPr>
          <w:t xml:space="preserve"> notification to the Reviewing IRB/Reviewing IRB Institution of</w:t>
        </w:r>
      </w:ins>
      <w:ins w:id="323" w:author="Emily Chi Fogler" w:date="2024-04-29T12:41:00Z">
        <w:r w:rsidR="004958C1" w:rsidRPr="000B6061">
          <w:rPr>
            <w:rFonts w:ascii="Calibri" w:eastAsia="Calibri" w:hAnsi="Calibri"/>
          </w:rPr>
          <w:t xml:space="preserve"> potential noncompliance </w:t>
        </w:r>
      </w:ins>
      <w:ins w:id="324" w:author="Emily Chi Fogler" w:date="2024-07-09T19:14:00Z">
        <w:r w:rsidR="00E127A6" w:rsidRPr="000B6061">
          <w:rPr>
            <w:rFonts w:ascii="Calibri" w:eastAsia="Calibri" w:hAnsi="Calibri"/>
            <w:spacing w:val="-1"/>
          </w:rPr>
          <w:t xml:space="preserve">with the Federal Policy or with the terms of the Exemption Determination </w:t>
        </w:r>
      </w:ins>
      <w:ins w:id="325" w:author="Emily Chi Fogler" w:date="2024-04-29T12:41:00Z">
        <w:r w:rsidR="004958C1" w:rsidRPr="000B6061">
          <w:rPr>
            <w:rFonts w:ascii="Calibri" w:eastAsia="Calibri" w:hAnsi="Calibri"/>
          </w:rPr>
          <w:t xml:space="preserve">that could disqualify the Research from the </w:t>
        </w:r>
      </w:ins>
      <w:ins w:id="326" w:author="Emily Chi Fogler" w:date="2024-07-09T19:10:00Z">
        <w:r w:rsidR="008B392F" w:rsidRPr="000B6061">
          <w:rPr>
            <w:rFonts w:ascii="Calibri" w:eastAsia="Calibri" w:hAnsi="Calibri"/>
          </w:rPr>
          <w:t>relevant</w:t>
        </w:r>
      </w:ins>
      <w:ins w:id="327" w:author="Emily Chi Fogler" w:date="2024-04-29T12:41:00Z">
        <w:r w:rsidR="004958C1" w:rsidRPr="000B6061">
          <w:rPr>
            <w:rFonts w:ascii="Calibri" w:eastAsia="Calibri" w:hAnsi="Calibri"/>
          </w:rPr>
          <w:t xml:space="preserve"> exemption</w:t>
        </w:r>
        <w:bookmarkEnd w:id="319"/>
        <w:bookmarkEnd w:id="321"/>
        <w:r w:rsidR="004958C1" w:rsidRPr="000B6061">
          <w:rPr>
            <w:rFonts w:ascii="Calibri" w:eastAsia="Calibri" w:hAnsi="Calibri"/>
          </w:rPr>
          <w:t>.</w:t>
        </w:r>
      </w:ins>
    </w:p>
    <w:p w14:paraId="56EDC435" w14:textId="77777777" w:rsidR="006659B9" w:rsidRPr="000B6061" w:rsidRDefault="00F816DA" w:rsidP="00121CEA">
      <w:pPr>
        <w:tabs>
          <w:tab w:val="left" w:pos="9180"/>
        </w:tabs>
        <w:spacing w:before="273" w:line="360" w:lineRule="auto"/>
        <w:jc w:val="both"/>
        <w:textAlignment w:val="baseline"/>
        <w:rPr>
          <w:rFonts w:ascii="Calibri" w:eastAsia="Calibri" w:hAnsi="Calibri"/>
          <w:color w:val="000000"/>
        </w:rPr>
      </w:pPr>
      <w:r w:rsidRPr="000B6061">
        <w:rPr>
          <w:rStyle w:val="Heading3Char"/>
        </w:rPr>
        <w:t>6.1</w:t>
      </w:r>
      <w:r w:rsidR="00C42402" w:rsidRPr="000B6061">
        <w:rPr>
          <w:rStyle w:val="Heading3Char"/>
        </w:rPr>
        <w:t>4</w:t>
      </w:r>
      <w:r w:rsidRPr="000B6061">
        <w:rPr>
          <w:rStyle w:val="Heading3Char"/>
        </w:rPr>
        <w:t xml:space="preserve"> </w:t>
      </w:r>
      <w:r w:rsidR="00072A54" w:rsidRPr="000B6061">
        <w:rPr>
          <w:rStyle w:val="Heading3Char"/>
          <w:b w:val="0"/>
          <w:bCs/>
          <w:u w:val="single"/>
        </w:rPr>
        <w:t xml:space="preserve">Notification of </w:t>
      </w:r>
      <w:r w:rsidRPr="000B6061">
        <w:rPr>
          <w:rStyle w:val="Heading3Char"/>
          <w:b w:val="0"/>
          <w:bCs/>
          <w:u w:val="single"/>
        </w:rPr>
        <w:t xml:space="preserve">Restriction/Suspension </w:t>
      </w:r>
      <w:r w:rsidR="00C42402" w:rsidRPr="000B6061">
        <w:rPr>
          <w:rStyle w:val="Heading3Char"/>
          <w:b w:val="0"/>
          <w:bCs/>
          <w:u w:val="single"/>
        </w:rPr>
        <w:t xml:space="preserve">of </w:t>
      </w:r>
      <w:r w:rsidR="00072A54" w:rsidRPr="000B6061">
        <w:rPr>
          <w:rStyle w:val="Heading3Char"/>
          <w:b w:val="0"/>
          <w:bCs/>
          <w:u w:val="single"/>
        </w:rPr>
        <w:t xml:space="preserve">Research or </w:t>
      </w:r>
      <w:r w:rsidRPr="000B6061">
        <w:rPr>
          <w:rStyle w:val="Heading3Char"/>
          <w:b w:val="0"/>
          <w:bCs/>
          <w:u w:val="single"/>
        </w:rPr>
        <w:t xml:space="preserve">of </w:t>
      </w:r>
      <w:r w:rsidR="00072A54" w:rsidRPr="000B6061">
        <w:rPr>
          <w:rStyle w:val="Heading3Char"/>
          <w:b w:val="0"/>
          <w:bCs/>
          <w:u w:val="single"/>
        </w:rPr>
        <w:t xml:space="preserve">Personnel’s </w:t>
      </w:r>
      <w:r w:rsidRPr="000B6061">
        <w:rPr>
          <w:rStyle w:val="Heading3Char"/>
          <w:b w:val="0"/>
          <w:bCs/>
          <w:u w:val="single"/>
        </w:rPr>
        <w:t>Authority.</w:t>
      </w:r>
      <w:r w:rsidRPr="000B6061">
        <w:rPr>
          <w:rFonts w:ascii="Calibri" w:eastAsia="Calibri" w:hAnsi="Calibri"/>
        </w:rPr>
        <w:t xml:space="preserve"> </w:t>
      </w:r>
      <w:r w:rsidR="009A4557" w:rsidRPr="000B6061">
        <w:rPr>
          <w:rFonts w:ascii="Calibri" w:eastAsia="Calibri" w:hAnsi="Calibri"/>
        </w:rPr>
        <w:t>With respect to Research under Ceded Review, a</w:t>
      </w:r>
      <w:r w:rsidRPr="000B6061">
        <w:rPr>
          <w:rFonts w:ascii="Calibri" w:eastAsia="Calibri" w:hAnsi="Calibri"/>
        </w:rPr>
        <w:t xml:space="preserve"> Relying Institution will promptly notify the Reviewing IRB</w:t>
      </w:r>
      <w:r w:rsidR="00345640" w:rsidRPr="000B6061">
        <w:rPr>
          <w:rFonts w:ascii="Calibri" w:eastAsia="Calibri" w:hAnsi="Calibri"/>
        </w:rPr>
        <w:t xml:space="preserve"> of any suspension or restriction by the Relying Institution or </w:t>
      </w:r>
      <w:r w:rsidR="00811D59" w:rsidRPr="000B6061">
        <w:rPr>
          <w:rFonts w:ascii="Calibri" w:eastAsia="Calibri" w:hAnsi="Calibri"/>
        </w:rPr>
        <w:t xml:space="preserve">by </w:t>
      </w:r>
      <w:r w:rsidR="00345640" w:rsidRPr="000B6061">
        <w:rPr>
          <w:rFonts w:ascii="Calibri" w:eastAsia="Calibri" w:hAnsi="Calibri"/>
        </w:rPr>
        <w:t xml:space="preserve">any third parties </w:t>
      </w:r>
      <w:r w:rsidR="00602437" w:rsidRPr="000B6061">
        <w:rPr>
          <w:rFonts w:ascii="Calibri" w:eastAsia="Calibri" w:hAnsi="Calibri"/>
        </w:rPr>
        <w:t>regarding</w:t>
      </w:r>
      <w:r w:rsidR="00345640" w:rsidRPr="000B6061">
        <w:rPr>
          <w:rFonts w:ascii="Calibri" w:eastAsia="Calibri" w:hAnsi="Calibri"/>
        </w:rPr>
        <w:t xml:space="preserve"> </w:t>
      </w:r>
      <w:r w:rsidR="00AE6268" w:rsidRPr="000B6061">
        <w:rPr>
          <w:rFonts w:ascii="Calibri" w:eastAsia="Calibri" w:hAnsi="Calibri"/>
        </w:rPr>
        <w:t xml:space="preserve">the Research or </w:t>
      </w:r>
      <w:r w:rsidR="00345640" w:rsidRPr="000B6061">
        <w:rPr>
          <w:rFonts w:ascii="Calibri" w:eastAsia="Calibri" w:hAnsi="Calibri"/>
        </w:rPr>
        <w:t xml:space="preserve">any of its </w:t>
      </w:r>
      <w:r w:rsidR="00345640" w:rsidRPr="000B6061">
        <w:rPr>
          <w:rFonts w:ascii="Calibri" w:eastAsia="Calibri" w:hAnsi="Calibri"/>
          <w:color w:val="000000"/>
        </w:rPr>
        <w:t>Personnel’s authority to conduct the Research.</w:t>
      </w:r>
    </w:p>
    <w:p w14:paraId="7A8D036F" w14:textId="77777777" w:rsidR="004C166B" w:rsidRPr="000B6061" w:rsidRDefault="00345640" w:rsidP="001846C4">
      <w:pPr>
        <w:pStyle w:val="Heading3"/>
      </w:pPr>
      <w:r w:rsidRPr="000B6061">
        <w:t>6.</w:t>
      </w:r>
      <w:r w:rsidR="00072A54" w:rsidRPr="000B6061">
        <w:t>1</w:t>
      </w:r>
      <w:r w:rsidR="00C42402" w:rsidRPr="000B6061">
        <w:t>5</w:t>
      </w:r>
      <w:r w:rsidRPr="000B6061">
        <w:t xml:space="preserve"> </w:t>
      </w:r>
      <w:r w:rsidRPr="000B6061">
        <w:rPr>
          <w:b w:val="0"/>
          <w:bCs/>
          <w:u w:val="single"/>
        </w:rPr>
        <w:t xml:space="preserve">Audits </w:t>
      </w:r>
      <w:r w:rsidR="004C166B" w:rsidRPr="000B6061">
        <w:rPr>
          <w:b w:val="0"/>
          <w:bCs/>
          <w:u w:val="single"/>
        </w:rPr>
        <w:t xml:space="preserve">and </w:t>
      </w:r>
      <w:r w:rsidRPr="000B6061">
        <w:rPr>
          <w:b w:val="0"/>
          <w:bCs/>
          <w:u w:val="single"/>
        </w:rPr>
        <w:t>Investigations; Corrective Actions.</w:t>
      </w:r>
      <w:r w:rsidRPr="000B6061">
        <w:t xml:space="preserve"> </w:t>
      </w:r>
    </w:p>
    <w:p w14:paraId="0EC9C5E5" w14:textId="16A2CA1D" w:rsidR="00FF514F" w:rsidRPr="000B6061" w:rsidRDefault="00811D59" w:rsidP="00121CEA">
      <w:pPr>
        <w:spacing w:before="275" w:line="360" w:lineRule="auto"/>
        <w:ind w:left="360"/>
        <w:jc w:val="both"/>
        <w:textAlignment w:val="baseline"/>
        <w:rPr>
          <w:rFonts w:ascii="Calibri" w:eastAsia="Calibri" w:hAnsi="Calibri"/>
        </w:rPr>
      </w:pPr>
      <w:r w:rsidRPr="000B6061">
        <w:rPr>
          <w:rStyle w:val="Heading4Char"/>
        </w:rPr>
        <w:t>6.15</w:t>
      </w:r>
      <w:r w:rsidR="004C166B" w:rsidRPr="000B6061">
        <w:rPr>
          <w:rStyle w:val="Heading4Char"/>
        </w:rPr>
        <w:t xml:space="preserve">.1 </w:t>
      </w:r>
      <w:r w:rsidR="004C166B" w:rsidRPr="000B6061">
        <w:rPr>
          <w:rStyle w:val="Heading4Char"/>
          <w:b w:val="0"/>
          <w:bCs/>
          <w:u w:val="single"/>
        </w:rPr>
        <w:t>Audits and Investigations.</w:t>
      </w:r>
      <w:r w:rsidR="004C166B" w:rsidRPr="000B6061">
        <w:rPr>
          <w:rFonts w:ascii="Calibri" w:eastAsia="Calibri" w:hAnsi="Calibri"/>
          <w:color w:val="000000"/>
        </w:rPr>
        <w:t xml:space="preserve"> </w:t>
      </w:r>
      <w:r w:rsidR="00602437" w:rsidRPr="000B6061">
        <w:rPr>
          <w:rFonts w:ascii="Calibri" w:eastAsia="Calibri" w:hAnsi="Calibri"/>
          <w:color w:val="000000"/>
        </w:rPr>
        <w:t>To the extent not prohibited by law, a</w:t>
      </w:r>
      <w:r w:rsidR="004C166B" w:rsidRPr="000B6061">
        <w:rPr>
          <w:rFonts w:ascii="Calibri" w:eastAsia="Calibri" w:hAnsi="Calibri"/>
          <w:color w:val="000000"/>
        </w:rPr>
        <w:t xml:space="preserve"> Relying Institution will c</w:t>
      </w:r>
      <w:r w:rsidR="00345640" w:rsidRPr="000B6061">
        <w:rPr>
          <w:rFonts w:ascii="Calibri" w:eastAsia="Calibri" w:hAnsi="Calibri"/>
          <w:color w:val="000000"/>
        </w:rPr>
        <w:t xml:space="preserve">ooperate, and require its Personnel to cooperate, with an audit or investigation by the Reviewing IRB/Reviewing IRB Institution of </w:t>
      </w:r>
      <w:r w:rsidR="004C166B" w:rsidRPr="000B6061">
        <w:rPr>
          <w:rFonts w:ascii="Calibri" w:eastAsia="Calibri" w:hAnsi="Calibri"/>
          <w:color w:val="000000"/>
        </w:rPr>
        <w:t>an allegation or matte</w:t>
      </w:r>
      <w:r w:rsidR="00FF514F" w:rsidRPr="000B6061">
        <w:rPr>
          <w:rFonts w:ascii="Calibri" w:eastAsia="Calibri" w:hAnsi="Calibri"/>
          <w:color w:val="000000"/>
        </w:rPr>
        <w:t xml:space="preserve">r relating to </w:t>
      </w:r>
      <w:r w:rsidR="004C166B" w:rsidRPr="000B6061">
        <w:rPr>
          <w:rFonts w:ascii="Calibri" w:eastAsia="Calibri" w:hAnsi="Calibri"/>
          <w:color w:val="000000"/>
        </w:rPr>
        <w:t>Research</w:t>
      </w:r>
      <w:r w:rsidR="00FF514F" w:rsidRPr="000B6061">
        <w:rPr>
          <w:rFonts w:ascii="Calibri" w:eastAsia="Calibri" w:hAnsi="Calibri"/>
          <w:color w:val="000000"/>
        </w:rPr>
        <w:t xml:space="preserve"> or a Covered Activity</w:t>
      </w:r>
      <w:r w:rsidR="00345640" w:rsidRPr="000B6061">
        <w:rPr>
          <w:rFonts w:ascii="Calibri" w:eastAsia="Calibri" w:hAnsi="Calibri"/>
          <w:color w:val="000000"/>
        </w:rPr>
        <w:t>. Such cooperation will include, but is not limited to, providing Research records and related information, meeting with representatives from the Reviewing IRB/Reviewing IRB Institution</w:t>
      </w:r>
      <w:r w:rsidR="004C166B" w:rsidRPr="000B6061">
        <w:rPr>
          <w:rFonts w:ascii="Calibri" w:eastAsia="Calibri" w:hAnsi="Calibri"/>
          <w:color w:val="000000"/>
        </w:rPr>
        <w:t>,</w:t>
      </w:r>
      <w:r w:rsidR="00345640" w:rsidRPr="000B6061">
        <w:rPr>
          <w:rFonts w:ascii="Calibri" w:eastAsia="Calibri" w:hAnsi="Calibri"/>
          <w:color w:val="000000"/>
        </w:rPr>
        <w:t xml:space="preserve"> and helping to </w:t>
      </w:r>
      <w:r w:rsidR="00FF514F" w:rsidRPr="000B6061">
        <w:rPr>
          <w:rFonts w:ascii="Calibri" w:eastAsia="Calibri" w:hAnsi="Calibri"/>
          <w:color w:val="000000"/>
        </w:rPr>
        <w:t>implement</w:t>
      </w:r>
      <w:r w:rsidR="00345640" w:rsidRPr="000B6061">
        <w:rPr>
          <w:rFonts w:ascii="Calibri" w:eastAsia="Calibri" w:hAnsi="Calibri"/>
          <w:color w:val="000000"/>
        </w:rPr>
        <w:t xml:space="preserve"> corrective actions, as applicable. If the Relying Institution is asked by the </w:t>
      </w:r>
      <w:r w:rsidR="00345640" w:rsidRPr="000B6061">
        <w:rPr>
          <w:rFonts w:ascii="Calibri" w:eastAsia="Calibri" w:hAnsi="Calibri"/>
          <w:color w:val="000000"/>
        </w:rPr>
        <w:lastRenderedPageBreak/>
        <w:t>Reviewing IRB/Reviewing IRB Institution to conduct its own audit/investigation, or to work cooperatively with the Reviewing IRB/Reviewing IRB Institution to conduct an audit/investigation, then the Relying Institution</w:t>
      </w:r>
      <w:r w:rsidR="00345640" w:rsidRPr="000B6061">
        <w:rPr>
          <w:rFonts w:ascii="Calibri" w:eastAsia="Calibri" w:hAnsi="Calibri"/>
          <w:b/>
          <w:color w:val="000000"/>
          <w:sz w:val="23"/>
        </w:rPr>
        <w:t xml:space="preserve"> </w:t>
      </w:r>
      <w:r w:rsidR="00345640" w:rsidRPr="000B6061">
        <w:rPr>
          <w:rFonts w:ascii="Calibri" w:eastAsia="Calibri" w:hAnsi="Calibri"/>
          <w:color w:val="000000"/>
          <w:spacing w:val="2"/>
        </w:rPr>
        <w:t>will do so and will report its findings of fact to the Reviewing IRB/Reviewing IRB Institution within a reasonable timeframe.</w:t>
      </w:r>
      <w:r w:rsidR="00122457" w:rsidRPr="000B6061">
        <w:rPr>
          <w:rFonts w:ascii="Calibri" w:eastAsia="Calibri" w:hAnsi="Calibri"/>
          <w:color w:val="000000"/>
          <w:spacing w:val="2"/>
        </w:rPr>
        <w:t xml:space="preserve"> </w:t>
      </w:r>
      <w:r w:rsidR="00FF514F" w:rsidRPr="000B6061">
        <w:rPr>
          <w:rFonts w:ascii="Calibri" w:eastAsia="Calibri" w:hAnsi="Calibri"/>
          <w:color w:val="000000"/>
        </w:rPr>
        <w:t>Notwithstanding any of the foregoing, in no event shall the Relying Institution be required to waive any legal privileges.</w:t>
      </w:r>
    </w:p>
    <w:p w14:paraId="6DB98C60" w14:textId="77777777" w:rsidR="00F95B4C" w:rsidRPr="000B6061" w:rsidRDefault="00811D59" w:rsidP="00121CEA">
      <w:pPr>
        <w:tabs>
          <w:tab w:val="left" w:pos="9180"/>
        </w:tabs>
        <w:spacing w:before="273" w:line="360" w:lineRule="auto"/>
        <w:ind w:left="360"/>
        <w:jc w:val="both"/>
        <w:textAlignment w:val="baseline"/>
        <w:rPr>
          <w:rFonts w:ascii="Calibri" w:eastAsia="Calibri" w:hAnsi="Calibri"/>
          <w:b/>
          <w:color w:val="000000"/>
          <w:sz w:val="23"/>
        </w:rPr>
      </w:pPr>
      <w:r w:rsidRPr="000B6061">
        <w:rPr>
          <w:rStyle w:val="Heading4Char"/>
        </w:rPr>
        <w:t>6.15</w:t>
      </w:r>
      <w:r w:rsidR="004C166B" w:rsidRPr="000B6061">
        <w:rPr>
          <w:rStyle w:val="Heading4Char"/>
        </w:rPr>
        <w:t xml:space="preserve">.2 </w:t>
      </w:r>
      <w:r w:rsidR="004C166B" w:rsidRPr="000B6061">
        <w:rPr>
          <w:rStyle w:val="Heading4Char"/>
          <w:b w:val="0"/>
          <w:bCs/>
          <w:u w:val="single"/>
        </w:rPr>
        <w:t>Corrective Actions.</w:t>
      </w:r>
      <w:r w:rsidR="004C166B" w:rsidRPr="000B6061">
        <w:rPr>
          <w:rFonts w:ascii="Calibri" w:eastAsia="Calibri" w:hAnsi="Calibri"/>
          <w:color w:val="000000"/>
        </w:rPr>
        <w:t xml:space="preserve"> </w:t>
      </w:r>
      <w:r w:rsidR="00602437" w:rsidRPr="000B6061">
        <w:rPr>
          <w:rFonts w:ascii="Calibri" w:eastAsia="Calibri" w:hAnsi="Calibri"/>
          <w:color w:val="000000"/>
          <w:spacing w:val="2"/>
        </w:rPr>
        <w:t>To the extent not prohibited by law, a</w:t>
      </w:r>
      <w:r w:rsidR="004C166B" w:rsidRPr="000B6061">
        <w:rPr>
          <w:rFonts w:ascii="Calibri" w:eastAsia="Calibri" w:hAnsi="Calibri"/>
          <w:color w:val="000000"/>
          <w:spacing w:val="2"/>
        </w:rPr>
        <w:t xml:space="preserve"> </w:t>
      </w:r>
      <w:r w:rsidR="00345640" w:rsidRPr="000B6061">
        <w:rPr>
          <w:rFonts w:ascii="Calibri" w:eastAsia="Calibri" w:hAnsi="Calibri"/>
          <w:color w:val="000000"/>
          <w:spacing w:val="2"/>
        </w:rPr>
        <w:t>Relying Institution shall comply with and shall require its Personnel to comply with all corrective actions required by the Reviewing IRB/Reviewing IRB Institution</w:t>
      </w:r>
      <w:r w:rsidR="004C166B" w:rsidRPr="000B6061">
        <w:rPr>
          <w:rFonts w:ascii="Calibri" w:eastAsia="Calibri" w:hAnsi="Calibri"/>
          <w:color w:val="000000"/>
          <w:spacing w:val="2"/>
        </w:rPr>
        <w:t>,</w:t>
      </w:r>
      <w:r w:rsidR="00345640" w:rsidRPr="000B6061">
        <w:rPr>
          <w:rFonts w:ascii="Calibri" w:eastAsia="Calibri" w:hAnsi="Calibri"/>
          <w:color w:val="000000"/>
          <w:spacing w:val="2"/>
        </w:rPr>
        <w:t xml:space="preserve"> but nothing herein shall prevent the Relying Institution from adopting its own more stringent additional corrective actions.</w:t>
      </w:r>
      <w:r w:rsidR="00377E88" w:rsidRPr="000B6061">
        <w:rPr>
          <w:rFonts w:ascii="Calibri" w:eastAsia="Calibri" w:hAnsi="Calibri"/>
          <w:b/>
          <w:color w:val="000000"/>
          <w:sz w:val="23"/>
        </w:rPr>
        <w:t xml:space="preserve"> </w:t>
      </w:r>
    </w:p>
    <w:p w14:paraId="024B22D5" w14:textId="22E7224B" w:rsidR="001B52F2" w:rsidRPr="000B6061" w:rsidRDefault="00345640" w:rsidP="00121CEA">
      <w:pPr>
        <w:tabs>
          <w:tab w:val="left" w:pos="9180"/>
        </w:tabs>
        <w:spacing w:before="273" w:line="360" w:lineRule="auto"/>
        <w:jc w:val="both"/>
        <w:textAlignment w:val="baseline"/>
        <w:rPr>
          <w:rFonts w:ascii="Calibri" w:eastAsia="Calibri" w:hAnsi="Calibri"/>
          <w:spacing w:val="1"/>
        </w:rPr>
      </w:pPr>
      <w:r w:rsidRPr="000B6061">
        <w:rPr>
          <w:rStyle w:val="Heading3Char"/>
        </w:rPr>
        <w:t>6.</w:t>
      </w:r>
      <w:r w:rsidR="00072A54" w:rsidRPr="000B6061">
        <w:rPr>
          <w:rStyle w:val="Heading3Char"/>
        </w:rPr>
        <w:t>1</w:t>
      </w:r>
      <w:r w:rsidR="00C42402" w:rsidRPr="000B6061">
        <w:rPr>
          <w:rStyle w:val="Heading3Char"/>
        </w:rPr>
        <w:t>6</w:t>
      </w:r>
      <w:r w:rsidRPr="000B6061">
        <w:rPr>
          <w:rStyle w:val="Heading3Char"/>
        </w:rPr>
        <w:t xml:space="preserve"> </w:t>
      </w:r>
      <w:r w:rsidR="001B52F2" w:rsidRPr="000B6061">
        <w:rPr>
          <w:rStyle w:val="Heading3Char"/>
          <w:b w:val="0"/>
          <w:bCs/>
          <w:u w:val="single"/>
        </w:rPr>
        <w:t xml:space="preserve">External </w:t>
      </w:r>
      <w:r w:rsidRPr="000B6061">
        <w:rPr>
          <w:rStyle w:val="Heading3Char"/>
          <w:b w:val="0"/>
          <w:bCs/>
          <w:u w:val="single"/>
        </w:rPr>
        <w:t>Reporting.</w:t>
      </w:r>
      <w:r w:rsidRPr="000B6061">
        <w:rPr>
          <w:rFonts w:ascii="Calibri" w:eastAsia="Calibri" w:hAnsi="Calibri"/>
          <w:spacing w:val="1"/>
        </w:rPr>
        <w:t xml:space="preserve"> </w:t>
      </w:r>
      <w:r w:rsidR="009A4557" w:rsidRPr="000B6061">
        <w:rPr>
          <w:rFonts w:ascii="Calibri" w:eastAsia="Calibri" w:hAnsi="Calibri"/>
          <w:spacing w:val="1"/>
        </w:rPr>
        <w:t>With respect to Research under Ceded Review, a</w:t>
      </w:r>
      <w:r w:rsidR="00072A54" w:rsidRPr="000B6061">
        <w:rPr>
          <w:rFonts w:ascii="Calibri" w:eastAsia="Calibri" w:hAnsi="Calibri"/>
          <w:spacing w:val="1"/>
        </w:rPr>
        <w:t xml:space="preserve"> Relying Institution will notify the Reviewing IRB</w:t>
      </w:r>
      <w:r w:rsidR="007F3286" w:rsidRPr="000B6061">
        <w:rPr>
          <w:rFonts w:ascii="Calibri" w:eastAsia="Calibri" w:hAnsi="Calibri"/>
          <w:spacing w:val="1"/>
        </w:rPr>
        <w:t>/Reviewing IRB Institution</w:t>
      </w:r>
      <w:r w:rsidR="00072A54" w:rsidRPr="000B6061">
        <w:rPr>
          <w:rFonts w:ascii="Calibri" w:eastAsia="Calibri" w:hAnsi="Calibri"/>
          <w:spacing w:val="1"/>
        </w:rPr>
        <w:t xml:space="preserve"> in advance if the Relying Institution determines under applicable federal</w:t>
      </w:r>
      <w:r w:rsidR="00C709DA" w:rsidRPr="000B6061">
        <w:rPr>
          <w:rFonts w:ascii="Calibri" w:eastAsia="Calibri" w:hAnsi="Calibri"/>
          <w:spacing w:val="1"/>
        </w:rPr>
        <w:t xml:space="preserve"> human </w:t>
      </w:r>
      <w:proofErr w:type="gramStart"/>
      <w:r w:rsidR="00C709DA" w:rsidRPr="000B6061">
        <w:rPr>
          <w:rFonts w:ascii="Calibri" w:eastAsia="Calibri" w:hAnsi="Calibri"/>
          <w:spacing w:val="1"/>
        </w:rPr>
        <w:t>subjects</w:t>
      </w:r>
      <w:proofErr w:type="gramEnd"/>
      <w:r w:rsidR="00C709DA" w:rsidRPr="000B6061">
        <w:rPr>
          <w:rFonts w:ascii="Calibri" w:eastAsia="Calibri" w:hAnsi="Calibri"/>
          <w:spacing w:val="1"/>
        </w:rPr>
        <w:t xml:space="preserve"> protection</w:t>
      </w:r>
      <w:r w:rsidR="00072A54" w:rsidRPr="000B6061">
        <w:rPr>
          <w:rFonts w:ascii="Calibri" w:eastAsia="Calibri" w:hAnsi="Calibri"/>
          <w:spacing w:val="1"/>
        </w:rPr>
        <w:t xml:space="preserve"> regulations or under the terms of the Relying Institution’s Assurance </w:t>
      </w:r>
      <w:r w:rsidR="00C709DA" w:rsidRPr="000B6061">
        <w:rPr>
          <w:rFonts w:ascii="Calibri" w:eastAsia="Calibri" w:hAnsi="Calibri"/>
          <w:spacing w:val="1"/>
        </w:rPr>
        <w:t xml:space="preserve">that </w:t>
      </w:r>
      <w:r w:rsidR="00072A54" w:rsidRPr="000B6061">
        <w:rPr>
          <w:rFonts w:ascii="Calibri" w:eastAsia="Calibri" w:hAnsi="Calibri"/>
          <w:spacing w:val="1"/>
        </w:rPr>
        <w:t xml:space="preserve">a Report is required. </w:t>
      </w:r>
      <w:ins w:id="328" w:author="Emily Chi Fogler" w:date="2024-04-29T12:47:00Z">
        <w:r w:rsidR="00A25B1E" w:rsidRPr="000B6061">
          <w:rPr>
            <w:rFonts w:ascii="Calibri" w:eastAsia="Calibri" w:hAnsi="Calibri"/>
          </w:rPr>
          <w:t xml:space="preserve">With respect to Research that is the subject of an Exemption Determination, such notification will be limited to a determination that a Report is required of serious and/or continuing noncompliance </w:t>
        </w:r>
      </w:ins>
      <w:ins w:id="329" w:author="Emily Chi Fogler" w:date="2024-07-09T19:18:00Z">
        <w:r w:rsidR="00E127A6" w:rsidRPr="000B6061">
          <w:rPr>
            <w:rFonts w:ascii="Calibri" w:eastAsia="Calibri" w:hAnsi="Calibri"/>
          </w:rPr>
          <w:t xml:space="preserve">with the Federal Policy or with the terms of the Exemption Determination </w:t>
        </w:r>
      </w:ins>
      <w:ins w:id="330" w:author="Emily Chi Fogler" w:date="2024-04-29T12:47:00Z">
        <w:r w:rsidR="00A25B1E" w:rsidRPr="000B6061">
          <w:rPr>
            <w:rFonts w:ascii="Calibri" w:eastAsia="Calibri" w:hAnsi="Calibri"/>
          </w:rPr>
          <w:t xml:space="preserve">that disqualifies the Research from the </w:t>
        </w:r>
      </w:ins>
      <w:ins w:id="331" w:author="Emily Chi Fogler" w:date="2024-07-09T19:18:00Z">
        <w:r w:rsidR="00E127A6" w:rsidRPr="000B6061">
          <w:rPr>
            <w:rFonts w:ascii="Calibri" w:eastAsia="Calibri" w:hAnsi="Calibri"/>
          </w:rPr>
          <w:t>relevant</w:t>
        </w:r>
      </w:ins>
      <w:ins w:id="332" w:author="Emily Chi Fogler" w:date="2024-04-29T12:47:00Z">
        <w:r w:rsidR="00A25B1E" w:rsidRPr="000B6061">
          <w:rPr>
            <w:rFonts w:ascii="Calibri" w:eastAsia="Calibri" w:hAnsi="Calibri"/>
          </w:rPr>
          <w:t xml:space="preserve"> exemption</w:t>
        </w:r>
      </w:ins>
      <w:ins w:id="333" w:author="Emily Chi Fogler" w:date="2024-04-29T12:48:00Z">
        <w:r w:rsidR="00A25B1E" w:rsidRPr="000B6061">
          <w:rPr>
            <w:rFonts w:ascii="Calibri" w:eastAsia="Calibri" w:hAnsi="Calibri"/>
          </w:rPr>
          <w:t xml:space="preserve">. </w:t>
        </w:r>
      </w:ins>
      <w:r w:rsidR="001B52F2" w:rsidRPr="000B6061">
        <w:rPr>
          <w:rFonts w:ascii="Calibri" w:eastAsia="Calibri" w:hAnsi="Calibri"/>
          <w:spacing w:val="1"/>
        </w:rPr>
        <w:t>A Relying Institution will p</w:t>
      </w:r>
      <w:r w:rsidRPr="000B6061">
        <w:rPr>
          <w:rFonts w:ascii="Calibri" w:eastAsia="Calibri" w:hAnsi="Calibri"/>
          <w:spacing w:val="1"/>
        </w:rPr>
        <w:t xml:space="preserve">romptly provide any comments on any draft </w:t>
      </w:r>
      <w:r w:rsidR="00072A54" w:rsidRPr="000B6061">
        <w:rPr>
          <w:rFonts w:ascii="Calibri" w:eastAsia="Calibri" w:hAnsi="Calibri"/>
          <w:spacing w:val="1"/>
        </w:rPr>
        <w:t>R</w:t>
      </w:r>
      <w:r w:rsidRPr="000B6061">
        <w:rPr>
          <w:rFonts w:ascii="Calibri" w:eastAsia="Calibri" w:hAnsi="Calibri"/>
          <w:spacing w:val="1"/>
        </w:rPr>
        <w:t>eport that will be made by the Reviewing IRB/Reviewing IRB Institution pursuant to Section 5.13.1 hereof</w:t>
      </w:r>
      <w:r w:rsidR="00D647DF" w:rsidRPr="000B6061">
        <w:rPr>
          <w:rFonts w:ascii="Calibri" w:eastAsia="Calibri" w:hAnsi="Calibri"/>
          <w:spacing w:val="1"/>
        </w:rPr>
        <w:t>; if the Relying Institution elects to make its own additional Report, it will provide a copy of such Report to the Reviewing IRB/Reviewing IRB Institution</w:t>
      </w:r>
      <w:r w:rsidRPr="000B6061">
        <w:rPr>
          <w:rFonts w:ascii="Calibri" w:eastAsia="Calibri" w:hAnsi="Calibri"/>
          <w:spacing w:val="1"/>
        </w:rPr>
        <w:t xml:space="preserve">. </w:t>
      </w:r>
      <w:r w:rsidR="00C709DA" w:rsidRPr="000B6061">
        <w:rPr>
          <w:rFonts w:ascii="Calibri" w:eastAsia="Calibri" w:hAnsi="Calibri"/>
          <w:bCs/>
          <w:color w:val="000000"/>
        </w:rPr>
        <w:t xml:space="preserve">If the Reviewing IRB/Reviewing IRB Institution and a Relying Institution will make a joint Report pursuant to Section 5.13.2 hereof, they will work collaboratively to prepare and timely submit the Report and will not make independent Reports unless they cannot ultimately or timely agree on the content of the Report. </w:t>
      </w:r>
      <w:r w:rsidRPr="000B6061">
        <w:rPr>
          <w:rFonts w:ascii="Calibri" w:eastAsia="Calibri" w:hAnsi="Calibri"/>
          <w:spacing w:val="1"/>
        </w:rPr>
        <w:t xml:space="preserve">If the Relying Institution </w:t>
      </w:r>
      <w:r w:rsidR="00072A54" w:rsidRPr="000B6061">
        <w:rPr>
          <w:rFonts w:ascii="Calibri" w:eastAsia="Calibri" w:hAnsi="Calibri"/>
          <w:spacing w:val="1"/>
        </w:rPr>
        <w:t xml:space="preserve">will </w:t>
      </w:r>
      <w:r w:rsidRPr="000B6061">
        <w:rPr>
          <w:rFonts w:ascii="Calibri" w:eastAsia="Calibri" w:hAnsi="Calibri"/>
          <w:spacing w:val="1"/>
        </w:rPr>
        <w:t xml:space="preserve">make the </w:t>
      </w:r>
      <w:r w:rsidR="00072A54" w:rsidRPr="000B6061">
        <w:rPr>
          <w:rFonts w:ascii="Calibri" w:eastAsia="Calibri" w:hAnsi="Calibri"/>
          <w:spacing w:val="1"/>
        </w:rPr>
        <w:t>R</w:t>
      </w:r>
      <w:r w:rsidRPr="000B6061">
        <w:rPr>
          <w:rFonts w:ascii="Calibri" w:eastAsia="Calibri" w:hAnsi="Calibri"/>
          <w:spacing w:val="1"/>
        </w:rPr>
        <w:t>eport</w:t>
      </w:r>
      <w:r w:rsidR="004220D7" w:rsidRPr="000B6061">
        <w:rPr>
          <w:rFonts w:ascii="Calibri" w:eastAsia="Calibri" w:hAnsi="Calibri"/>
          <w:spacing w:val="1"/>
        </w:rPr>
        <w:t xml:space="preserve"> pursuant to Section 5.13.2 hereof</w:t>
      </w:r>
      <w:r w:rsidRPr="000B6061">
        <w:rPr>
          <w:rFonts w:ascii="Calibri" w:eastAsia="Calibri" w:hAnsi="Calibri"/>
          <w:spacing w:val="1"/>
        </w:rPr>
        <w:t xml:space="preserve">, the Relying Institution will promptly prepare the draft </w:t>
      </w:r>
      <w:r w:rsidR="00072A54" w:rsidRPr="000B6061">
        <w:rPr>
          <w:rFonts w:ascii="Calibri" w:eastAsia="Calibri" w:hAnsi="Calibri"/>
          <w:spacing w:val="1"/>
        </w:rPr>
        <w:t>R</w:t>
      </w:r>
      <w:r w:rsidRPr="000B6061">
        <w:rPr>
          <w:rFonts w:ascii="Calibri" w:eastAsia="Calibri" w:hAnsi="Calibri"/>
          <w:spacing w:val="1"/>
        </w:rPr>
        <w:t xml:space="preserve">eport and </w:t>
      </w:r>
      <w:r w:rsidR="007F3286" w:rsidRPr="000B6061">
        <w:rPr>
          <w:rFonts w:ascii="Calibri" w:eastAsia="Calibri" w:hAnsi="Calibri"/>
          <w:spacing w:val="1"/>
        </w:rPr>
        <w:t xml:space="preserve">will </w:t>
      </w:r>
      <w:r w:rsidRPr="000B6061">
        <w:rPr>
          <w:rFonts w:ascii="Calibri" w:eastAsia="Calibri" w:hAnsi="Calibri"/>
          <w:spacing w:val="1"/>
        </w:rPr>
        <w:t>provide the Reviewing IRB/Reviewing IRB Institution with the opportunity (no fewer than five (5) business days, whenever possible</w:t>
      </w:r>
      <w:ins w:id="334" w:author="Emily Chi Fogler" w:date="2024-04-29T17:08:00Z">
        <w:r w:rsidR="008466FF" w:rsidRPr="000B6061">
          <w:rPr>
            <w:rFonts w:ascii="Calibri" w:eastAsia="Calibri" w:hAnsi="Calibri"/>
            <w:spacing w:val="1"/>
          </w:rPr>
          <w:t xml:space="preserve"> and consistent with </w:t>
        </w:r>
      </w:ins>
      <w:ins w:id="335" w:author="Emily Chi Fogler" w:date="2024-04-29T17:09:00Z">
        <w:r w:rsidR="008466FF" w:rsidRPr="000B6061">
          <w:rPr>
            <w:rFonts w:ascii="Calibri" w:eastAsia="Calibri" w:hAnsi="Calibri"/>
            <w:spacing w:val="1"/>
          </w:rPr>
          <w:t xml:space="preserve">any applicable </w:t>
        </w:r>
      </w:ins>
      <w:ins w:id="336" w:author="Emily Chi Fogler" w:date="2024-04-29T17:14:00Z">
        <w:r w:rsidR="00915101" w:rsidRPr="000B6061">
          <w:rPr>
            <w:rFonts w:ascii="Calibri" w:eastAsia="Calibri" w:hAnsi="Calibri"/>
            <w:spacing w:val="1"/>
          </w:rPr>
          <w:t>federal regulations or requirements</w:t>
        </w:r>
      </w:ins>
      <w:r w:rsidRPr="000B6061">
        <w:rPr>
          <w:rFonts w:ascii="Calibri" w:eastAsia="Calibri" w:hAnsi="Calibri"/>
          <w:spacing w:val="1"/>
        </w:rPr>
        <w:t xml:space="preserve">) to review and comment on the draft </w:t>
      </w:r>
      <w:r w:rsidR="00072A54" w:rsidRPr="000B6061">
        <w:rPr>
          <w:rFonts w:ascii="Calibri" w:eastAsia="Calibri" w:hAnsi="Calibri"/>
          <w:spacing w:val="1"/>
        </w:rPr>
        <w:t>R</w:t>
      </w:r>
      <w:r w:rsidRPr="000B6061">
        <w:rPr>
          <w:rFonts w:ascii="Calibri" w:eastAsia="Calibri" w:hAnsi="Calibri"/>
          <w:spacing w:val="1"/>
        </w:rPr>
        <w:t xml:space="preserve">eport, after which time the Relying Institution may finalize and send the </w:t>
      </w:r>
      <w:r w:rsidR="00891083" w:rsidRPr="000B6061">
        <w:rPr>
          <w:rFonts w:ascii="Calibri" w:eastAsia="Calibri" w:hAnsi="Calibri"/>
          <w:spacing w:val="1"/>
        </w:rPr>
        <w:t>R</w:t>
      </w:r>
      <w:r w:rsidRPr="000B6061">
        <w:rPr>
          <w:rFonts w:ascii="Calibri" w:eastAsia="Calibri" w:hAnsi="Calibri"/>
          <w:spacing w:val="1"/>
        </w:rPr>
        <w:t>eport to external recipients</w:t>
      </w:r>
      <w:r w:rsidR="00602437" w:rsidRPr="000B6061">
        <w:rPr>
          <w:rFonts w:ascii="Calibri" w:eastAsia="Calibri" w:hAnsi="Calibri"/>
          <w:spacing w:val="1"/>
        </w:rPr>
        <w:t xml:space="preserve"> </w:t>
      </w:r>
      <w:bookmarkStart w:id="337" w:name="_Hlk139624652"/>
      <w:r w:rsidR="00602437" w:rsidRPr="000B6061">
        <w:rPr>
          <w:rFonts w:ascii="Calibri" w:eastAsia="Calibri" w:hAnsi="Calibri"/>
          <w:spacing w:val="1"/>
        </w:rPr>
        <w:t>(such final Report will also be copied to the Reviewing IRB/Reviewing IRB Institution)</w:t>
      </w:r>
      <w:bookmarkEnd w:id="337"/>
      <w:r w:rsidRPr="000B6061">
        <w:rPr>
          <w:rFonts w:ascii="Calibri" w:eastAsia="Calibri" w:hAnsi="Calibri"/>
          <w:spacing w:val="1"/>
        </w:rPr>
        <w:t xml:space="preserve">. </w:t>
      </w:r>
      <w:r w:rsidR="00891083" w:rsidRPr="000B6061">
        <w:rPr>
          <w:rFonts w:ascii="Calibri" w:eastAsia="Calibri" w:hAnsi="Calibri"/>
          <w:spacing w:val="1"/>
        </w:rPr>
        <w:t xml:space="preserve">Regardless how Reports are handled, the Relying </w:t>
      </w:r>
      <w:r w:rsidR="00891083" w:rsidRPr="000B6061">
        <w:rPr>
          <w:rFonts w:ascii="Calibri" w:eastAsia="Calibri" w:hAnsi="Calibri"/>
          <w:spacing w:val="1"/>
        </w:rPr>
        <w:lastRenderedPageBreak/>
        <w:t xml:space="preserve">Institution will make and be solely responsible for </w:t>
      </w:r>
      <w:proofErr w:type="gramStart"/>
      <w:r w:rsidR="00891083" w:rsidRPr="000B6061">
        <w:rPr>
          <w:rFonts w:ascii="Calibri" w:eastAsia="Calibri" w:hAnsi="Calibri"/>
          <w:spacing w:val="1"/>
        </w:rPr>
        <w:t>any and all</w:t>
      </w:r>
      <w:proofErr w:type="gramEnd"/>
      <w:r w:rsidR="00891083" w:rsidRPr="000B6061">
        <w:rPr>
          <w:rFonts w:ascii="Calibri" w:eastAsia="Calibri" w:hAnsi="Calibri"/>
          <w:spacing w:val="1"/>
        </w:rPr>
        <w:t xml:space="preserve"> other reports or notifications in accordance with Section 5.13.3</w:t>
      </w:r>
      <w:r w:rsidR="00D647DF" w:rsidRPr="000B6061">
        <w:rPr>
          <w:rFonts w:ascii="Calibri" w:eastAsia="Calibri" w:hAnsi="Calibri"/>
          <w:spacing w:val="1"/>
        </w:rPr>
        <w:t xml:space="preserve"> hereof</w:t>
      </w:r>
      <w:r w:rsidR="00891083" w:rsidRPr="000B6061">
        <w:rPr>
          <w:rFonts w:ascii="Calibri" w:eastAsia="Calibri" w:hAnsi="Calibri"/>
          <w:spacing w:val="1"/>
        </w:rPr>
        <w:t>.</w:t>
      </w:r>
    </w:p>
    <w:p w14:paraId="178404B2" w14:textId="250EE781" w:rsidR="00D647DF" w:rsidRPr="000B6061" w:rsidRDefault="001B52F2" w:rsidP="00121CEA">
      <w:pPr>
        <w:tabs>
          <w:tab w:val="left" w:pos="9180"/>
          <w:tab w:val="left" w:pos="9270"/>
        </w:tabs>
        <w:spacing w:before="267" w:line="360" w:lineRule="auto"/>
        <w:jc w:val="both"/>
        <w:textAlignment w:val="baseline"/>
        <w:rPr>
          <w:rFonts w:ascii="Calibri" w:eastAsia="Calibri" w:hAnsi="Calibri"/>
        </w:rPr>
      </w:pPr>
      <w:r w:rsidRPr="000B6061">
        <w:rPr>
          <w:rStyle w:val="Heading3Char"/>
        </w:rPr>
        <w:t>6.1</w:t>
      </w:r>
      <w:r w:rsidR="00C42402" w:rsidRPr="000B6061">
        <w:rPr>
          <w:rStyle w:val="Heading3Char"/>
        </w:rPr>
        <w:t>7</w:t>
      </w:r>
      <w:r w:rsidRPr="000B6061">
        <w:rPr>
          <w:rStyle w:val="Heading3Char"/>
        </w:rPr>
        <w:t xml:space="preserve"> </w:t>
      </w:r>
      <w:r w:rsidRPr="000B6061">
        <w:rPr>
          <w:rStyle w:val="Heading3Char"/>
          <w:b w:val="0"/>
          <w:bCs/>
          <w:u w:val="single"/>
        </w:rPr>
        <w:t xml:space="preserve">Notification of </w:t>
      </w:r>
      <w:ins w:id="338" w:author="Emily Chi Fogler" w:date="2024-04-29T12:46:00Z">
        <w:r w:rsidR="004958C1" w:rsidRPr="000B6061">
          <w:rPr>
            <w:rStyle w:val="Heading3Char"/>
            <w:b w:val="0"/>
            <w:bCs/>
            <w:u w:val="single"/>
          </w:rPr>
          <w:t xml:space="preserve">Certain </w:t>
        </w:r>
      </w:ins>
      <w:r w:rsidRPr="000B6061">
        <w:rPr>
          <w:rStyle w:val="Heading3Char"/>
          <w:b w:val="0"/>
          <w:bCs/>
          <w:u w:val="single"/>
        </w:rPr>
        <w:t>Communications with Federal Agencies.</w:t>
      </w:r>
      <w:r w:rsidRPr="000B6061">
        <w:rPr>
          <w:rFonts w:ascii="Calibri" w:eastAsia="Calibri" w:hAnsi="Calibri"/>
          <w:spacing w:val="1"/>
        </w:rPr>
        <w:t xml:space="preserve"> </w:t>
      </w:r>
      <w:r w:rsidR="009B1BD8" w:rsidRPr="000B6061">
        <w:rPr>
          <w:rFonts w:ascii="Calibri" w:eastAsia="Calibri" w:hAnsi="Calibri"/>
          <w:spacing w:val="1"/>
        </w:rPr>
        <w:t xml:space="preserve">A </w:t>
      </w:r>
      <w:r w:rsidR="00345640" w:rsidRPr="000B6061">
        <w:rPr>
          <w:rFonts w:ascii="Calibri" w:eastAsia="Calibri" w:hAnsi="Calibri"/>
          <w:spacing w:val="1"/>
        </w:rPr>
        <w:t xml:space="preserve">Relying Institution will promptly notify the Reviewing IRB/Reviewing IRB Institution of </w:t>
      </w:r>
      <w:bookmarkStart w:id="339" w:name="_Hlk172113991"/>
      <w:r w:rsidR="00345640" w:rsidRPr="000B6061">
        <w:rPr>
          <w:rFonts w:ascii="Calibri" w:eastAsia="Calibri" w:hAnsi="Calibri"/>
          <w:spacing w:val="1"/>
        </w:rPr>
        <w:t xml:space="preserve">communications </w:t>
      </w:r>
      <w:r w:rsidR="00FC0837" w:rsidRPr="000B6061">
        <w:rPr>
          <w:rFonts w:ascii="Calibri" w:eastAsia="Calibri" w:hAnsi="Calibri"/>
          <w:spacing w:val="1"/>
        </w:rPr>
        <w:t xml:space="preserve">regarding unanticipated problems, </w:t>
      </w:r>
      <w:r w:rsidR="00D647DF" w:rsidRPr="000B6061">
        <w:rPr>
          <w:rFonts w:ascii="Calibri" w:eastAsia="Calibri" w:hAnsi="Calibri"/>
          <w:spacing w:val="1"/>
        </w:rPr>
        <w:t xml:space="preserve">suspension or termination of IRB approval, </w:t>
      </w:r>
      <w:r w:rsidR="00FC0837" w:rsidRPr="000B6061">
        <w:rPr>
          <w:rFonts w:ascii="Calibri" w:eastAsia="Calibri" w:hAnsi="Calibri"/>
          <w:spacing w:val="1"/>
        </w:rPr>
        <w:t xml:space="preserve">serious and/or continuing noncompliance, </w:t>
      </w:r>
      <w:r w:rsidR="00D647DF" w:rsidRPr="000B6061">
        <w:rPr>
          <w:rFonts w:ascii="Calibri" w:eastAsia="Calibri" w:hAnsi="Calibri"/>
          <w:spacing w:val="1"/>
        </w:rPr>
        <w:t>and/</w:t>
      </w:r>
      <w:r w:rsidR="00FC0837" w:rsidRPr="000B6061">
        <w:rPr>
          <w:rFonts w:ascii="Calibri" w:eastAsia="Calibri" w:hAnsi="Calibri"/>
          <w:spacing w:val="1"/>
        </w:rPr>
        <w:t xml:space="preserve">or other regulatory compliance concerns regarding Research </w:t>
      </w:r>
      <w:r w:rsidR="004A3F84" w:rsidRPr="000B6061">
        <w:rPr>
          <w:rFonts w:ascii="Calibri" w:eastAsia="Calibri" w:hAnsi="Calibri"/>
          <w:spacing w:val="1"/>
        </w:rPr>
        <w:t>conducted under the authority of</w:t>
      </w:r>
      <w:r w:rsidR="00FC0837" w:rsidRPr="000B6061">
        <w:rPr>
          <w:rFonts w:ascii="Calibri" w:eastAsia="Calibri" w:hAnsi="Calibri"/>
          <w:spacing w:val="1"/>
        </w:rPr>
        <w:t xml:space="preserve"> the Relying Institution under Ceded Review</w:t>
      </w:r>
      <w:ins w:id="340" w:author="Emily Chi Fogler" w:date="2024-04-29T12:45:00Z">
        <w:r w:rsidR="004958C1" w:rsidRPr="000B6061">
          <w:rPr>
            <w:rFonts w:ascii="Calibri" w:eastAsia="Calibri" w:hAnsi="Calibri"/>
            <w:spacing w:val="1"/>
          </w:rPr>
          <w:t xml:space="preserve"> or an Exemption Determination</w:t>
        </w:r>
      </w:ins>
      <w:r w:rsidR="00FC0837" w:rsidRPr="000B6061">
        <w:rPr>
          <w:rFonts w:ascii="Calibri" w:eastAsia="Calibri" w:hAnsi="Calibri"/>
          <w:spacing w:val="1"/>
        </w:rPr>
        <w:t xml:space="preserve"> that are </w:t>
      </w:r>
      <w:r w:rsidR="00345640" w:rsidRPr="000B6061">
        <w:rPr>
          <w:rFonts w:ascii="Calibri" w:eastAsia="Calibri" w:hAnsi="Calibri"/>
          <w:spacing w:val="1"/>
        </w:rPr>
        <w:t xml:space="preserve">received by the Relying Institution </w:t>
      </w:r>
      <w:r w:rsidR="009B1BD8" w:rsidRPr="000B6061">
        <w:rPr>
          <w:rFonts w:ascii="Calibri" w:eastAsia="Calibri" w:hAnsi="Calibri"/>
          <w:spacing w:val="1"/>
        </w:rPr>
        <w:t xml:space="preserve">from, </w:t>
      </w:r>
      <w:r w:rsidR="00345640" w:rsidRPr="000B6061">
        <w:rPr>
          <w:rFonts w:ascii="Calibri" w:eastAsia="Calibri" w:hAnsi="Calibri"/>
          <w:spacing w:val="1"/>
        </w:rPr>
        <w:t xml:space="preserve">or </w:t>
      </w:r>
      <w:r w:rsidR="00FC0837" w:rsidRPr="000B6061">
        <w:rPr>
          <w:rFonts w:ascii="Calibri" w:eastAsia="Calibri" w:hAnsi="Calibri"/>
          <w:spacing w:val="1"/>
        </w:rPr>
        <w:t>made by</w:t>
      </w:r>
      <w:r w:rsidR="00345640" w:rsidRPr="000B6061">
        <w:rPr>
          <w:rFonts w:ascii="Calibri" w:eastAsia="Calibri" w:hAnsi="Calibri"/>
          <w:spacing w:val="1"/>
        </w:rPr>
        <w:t xml:space="preserve"> the Relying Institution </w:t>
      </w:r>
      <w:r w:rsidR="00FC0837" w:rsidRPr="000B6061">
        <w:rPr>
          <w:rFonts w:ascii="Calibri" w:eastAsia="Calibri" w:hAnsi="Calibri"/>
          <w:spacing w:val="1"/>
        </w:rPr>
        <w:t>to</w:t>
      </w:r>
      <w:r w:rsidR="009B1BD8" w:rsidRPr="000B6061">
        <w:rPr>
          <w:rFonts w:ascii="Calibri" w:eastAsia="Calibri" w:hAnsi="Calibri"/>
          <w:spacing w:val="1"/>
        </w:rPr>
        <w:t>,</w:t>
      </w:r>
      <w:r w:rsidR="00345640" w:rsidRPr="000B6061">
        <w:rPr>
          <w:rFonts w:ascii="Calibri" w:eastAsia="Calibri" w:hAnsi="Calibri"/>
          <w:spacing w:val="1"/>
        </w:rPr>
        <w:t xml:space="preserve"> </w:t>
      </w:r>
      <w:r w:rsidR="009B1BD8" w:rsidRPr="000B6061">
        <w:rPr>
          <w:rFonts w:ascii="Calibri" w:eastAsia="Calibri" w:hAnsi="Calibri"/>
          <w:spacing w:val="1"/>
        </w:rPr>
        <w:t xml:space="preserve">federal </w:t>
      </w:r>
      <w:r w:rsidR="00E62B77" w:rsidRPr="000B6061">
        <w:rPr>
          <w:rFonts w:ascii="Calibri" w:eastAsia="Calibri" w:hAnsi="Calibri"/>
          <w:spacing w:val="1"/>
        </w:rPr>
        <w:t xml:space="preserve">human subjects </w:t>
      </w:r>
      <w:r w:rsidR="009B1BD8" w:rsidRPr="000B6061">
        <w:rPr>
          <w:rFonts w:ascii="Calibri" w:eastAsia="Calibri" w:hAnsi="Calibri"/>
          <w:spacing w:val="1"/>
        </w:rPr>
        <w:t xml:space="preserve">research regulatory </w:t>
      </w:r>
      <w:r w:rsidR="00434B44" w:rsidRPr="000B6061">
        <w:rPr>
          <w:rFonts w:ascii="Calibri" w:eastAsia="Calibri" w:hAnsi="Calibri"/>
          <w:spacing w:val="1"/>
        </w:rPr>
        <w:t>agencies or funding agencies</w:t>
      </w:r>
      <w:r w:rsidR="00FC0837" w:rsidRPr="000B6061">
        <w:rPr>
          <w:rFonts w:ascii="Calibri" w:eastAsia="Calibri" w:hAnsi="Calibri"/>
          <w:spacing w:val="1"/>
        </w:rPr>
        <w:t>.</w:t>
      </w:r>
      <w:r w:rsidR="00345640" w:rsidRPr="000B6061">
        <w:rPr>
          <w:rFonts w:ascii="Calibri" w:eastAsia="Calibri" w:hAnsi="Calibri"/>
          <w:spacing w:val="1"/>
        </w:rPr>
        <w:t xml:space="preserve"> </w:t>
      </w:r>
      <w:r w:rsidR="00FC0837" w:rsidRPr="000B6061">
        <w:rPr>
          <w:rFonts w:ascii="Calibri" w:eastAsia="Calibri" w:hAnsi="Calibri"/>
          <w:spacing w:val="1"/>
        </w:rPr>
        <w:t>A Relying Institution</w:t>
      </w:r>
      <w:r w:rsidR="00345640" w:rsidRPr="000B6061">
        <w:rPr>
          <w:rFonts w:ascii="Calibri" w:eastAsia="Calibri" w:hAnsi="Calibri"/>
          <w:spacing w:val="1"/>
        </w:rPr>
        <w:t xml:space="preserve"> will require </w:t>
      </w:r>
      <w:r w:rsidR="00272314" w:rsidRPr="000B6061">
        <w:rPr>
          <w:rFonts w:ascii="Calibri" w:eastAsia="Calibri" w:hAnsi="Calibri"/>
          <w:spacing w:val="1"/>
        </w:rPr>
        <w:t>its</w:t>
      </w:r>
      <w:r w:rsidR="00345640" w:rsidRPr="000B6061">
        <w:rPr>
          <w:rFonts w:ascii="Calibri" w:eastAsia="Calibri" w:hAnsi="Calibri"/>
          <w:spacing w:val="1"/>
        </w:rPr>
        <w:t xml:space="preserve"> Overall PI</w:t>
      </w:r>
      <w:r w:rsidR="00272314" w:rsidRPr="000B6061">
        <w:rPr>
          <w:rFonts w:ascii="Calibri" w:eastAsia="Calibri" w:hAnsi="Calibri"/>
          <w:spacing w:val="1"/>
        </w:rPr>
        <w:t xml:space="preserve"> (if any),</w:t>
      </w:r>
      <w:r w:rsidR="00345640" w:rsidRPr="000B6061">
        <w:rPr>
          <w:rFonts w:ascii="Calibri" w:eastAsia="Calibri" w:hAnsi="Calibri"/>
          <w:spacing w:val="1"/>
        </w:rPr>
        <w:t xml:space="preserve"> Site Investigator(s)</w:t>
      </w:r>
      <w:r w:rsidR="00272314" w:rsidRPr="000B6061">
        <w:rPr>
          <w:rFonts w:ascii="Calibri" w:eastAsia="Calibri" w:hAnsi="Calibri"/>
          <w:spacing w:val="1"/>
        </w:rPr>
        <w:t xml:space="preserve">, and other </w:t>
      </w:r>
      <w:r w:rsidR="009B1BD8" w:rsidRPr="000B6061">
        <w:rPr>
          <w:rFonts w:ascii="Calibri" w:eastAsia="Calibri" w:hAnsi="Calibri"/>
          <w:spacing w:val="1"/>
        </w:rPr>
        <w:t>Personnel</w:t>
      </w:r>
      <w:r w:rsidR="00345640" w:rsidRPr="000B6061">
        <w:rPr>
          <w:rFonts w:ascii="Calibri" w:eastAsia="Calibri" w:hAnsi="Calibri"/>
          <w:spacing w:val="1"/>
        </w:rPr>
        <w:t xml:space="preserve"> to do the same with respect to such communications between the Overall PI</w:t>
      </w:r>
      <w:r w:rsidR="00272314" w:rsidRPr="000B6061">
        <w:rPr>
          <w:rFonts w:ascii="Calibri" w:eastAsia="Calibri" w:hAnsi="Calibri"/>
          <w:spacing w:val="1"/>
        </w:rPr>
        <w:t>/</w:t>
      </w:r>
      <w:r w:rsidR="00345640" w:rsidRPr="000B6061">
        <w:rPr>
          <w:rFonts w:ascii="Calibri" w:eastAsia="Calibri" w:hAnsi="Calibri"/>
          <w:spacing w:val="1"/>
        </w:rPr>
        <w:t>Site Investigator(s)</w:t>
      </w:r>
      <w:r w:rsidR="009B1BD8" w:rsidRPr="000B6061">
        <w:rPr>
          <w:rFonts w:ascii="Calibri" w:eastAsia="Calibri" w:hAnsi="Calibri"/>
          <w:spacing w:val="1"/>
        </w:rPr>
        <w:t>/</w:t>
      </w:r>
      <w:r w:rsidR="00EC622B" w:rsidRPr="000B6061">
        <w:rPr>
          <w:rFonts w:ascii="Calibri" w:eastAsia="Calibri" w:hAnsi="Calibri"/>
          <w:spacing w:val="1"/>
        </w:rPr>
        <w:t xml:space="preserve">other </w:t>
      </w:r>
      <w:r w:rsidR="009B1BD8" w:rsidRPr="000B6061">
        <w:rPr>
          <w:rFonts w:ascii="Calibri" w:eastAsia="Calibri" w:hAnsi="Calibri"/>
          <w:spacing w:val="1"/>
        </w:rPr>
        <w:t>Personnel</w:t>
      </w:r>
      <w:r w:rsidR="00FC0837" w:rsidRPr="000B6061">
        <w:rPr>
          <w:rFonts w:ascii="Calibri" w:eastAsia="Calibri" w:hAnsi="Calibri"/>
          <w:spacing w:val="1"/>
        </w:rPr>
        <w:t xml:space="preserve"> </w:t>
      </w:r>
      <w:proofErr w:type="gramStart"/>
      <w:r w:rsidR="00FC0837" w:rsidRPr="000B6061">
        <w:rPr>
          <w:rFonts w:ascii="Calibri" w:eastAsia="Calibri" w:hAnsi="Calibri"/>
          <w:spacing w:val="1"/>
        </w:rPr>
        <w:t>from, or</w:t>
      </w:r>
      <w:proofErr w:type="gramEnd"/>
      <w:r w:rsidR="00FC0837" w:rsidRPr="000B6061">
        <w:rPr>
          <w:rFonts w:ascii="Calibri" w:eastAsia="Calibri" w:hAnsi="Calibri"/>
          <w:spacing w:val="1"/>
        </w:rPr>
        <w:t xml:space="preserve"> made by the Overall </w:t>
      </w:r>
      <w:r w:rsidR="00272314" w:rsidRPr="000B6061">
        <w:rPr>
          <w:rFonts w:ascii="Calibri" w:eastAsia="Calibri" w:hAnsi="Calibri"/>
          <w:spacing w:val="1"/>
        </w:rPr>
        <w:t>PI/</w:t>
      </w:r>
      <w:r w:rsidR="00FC0837" w:rsidRPr="000B6061">
        <w:rPr>
          <w:rFonts w:ascii="Calibri" w:eastAsia="Calibri" w:hAnsi="Calibri"/>
          <w:spacing w:val="1"/>
        </w:rPr>
        <w:t>Site Investigator(s)/</w:t>
      </w:r>
      <w:r w:rsidR="00EC622B" w:rsidRPr="000B6061">
        <w:rPr>
          <w:rFonts w:ascii="Calibri" w:eastAsia="Calibri" w:hAnsi="Calibri"/>
          <w:spacing w:val="1"/>
        </w:rPr>
        <w:t xml:space="preserve">other </w:t>
      </w:r>
      <w:r w:rsidR="00FC0837" w:rsidRPr="000B6061">
        <w:rPr>
          <w:rFonts w:ascii="Calibri" w:eastAsia="Calibri" w:hAnsi="Calibri"/>
          <w:spacing w:val="1"/>
        </w:rPr>
        <w:t>Personnel to,</w:t>
      </w:r>
      <w:r w:rsidR="00345640" w:rsidRPr="000B6061">
        <w:rPr>
          <w:rFonts w:ascii="Calibri" w:eastAsia="Calibri" w:hAnsi="Calibri"/>
          <w:spacing w:val="1"/>
        </w:rPr>
        <w:t xml:space="preserve"> such agencies.</w:t>
      </w:r>
      <w:bookmarkEnd w:id="339"/>
    </w:p>
    <w:p w14:paraId="3EB4E6CD" w14:textId="77777777" w:rsidR="006659B9" w:rsidRPr="000B6061" w:rsidRDefault="006659B9" w:rsidP="00121CEA">
      <w:pPr>
        <w:spacing w:line="360" w:lineRule="auto"/>
        <w:textAlignment w:val="baseline"/>
        <w:rPr>
          <w:rFonts w:ascii="Calibri" w:eastAsia="Calibri" w:hAnsi="Calibri"/>
          <w:b/>
          <w:color w:val="000000"/>
          <w:spacing w:val="-4"/>
          <w:sz w:val="23"/>
        </w:rPr>
      </w:pPr>
    </w:p>
    <w:p w14:paraId="3D07118D" w14:textId="77777777" w:rsidR="006659B9" w:rsidRPr="000B6061" w:rsidRDefault="006659B9" w:rsidP="00121CEA">
      <w:pPr>
        <w:spacing w:line="360" w:lineRule="auto"/>
        <w:textAlignment w:val="baseline"/>
        <w:rPr>
          <w:rFonts w:ascii="Calibri" w:eastAsia="Calibri" w:hAnsi="Calibri"/>
          <w:b/>
          <w:color w:val="000000"/>
          <w:spacing w:val="-4"/>
          <w:sz w:val="23"/>
        </w:rPr>
      </w:pPr>
    </w:p>
    <w:p w14:paraId="53392836" w14:textId="77777777" w:rsidR="006659B9" w:rsidRPr="000B6061" w:rsidRDefault="00345640" w:rsidP="00CD1B68">
      <w:pPr>
        <w:pStyle w:val="Heading2"/>
      </w:pPr>
      <w:r w:rsidRPr="000B6061">
        <w:t>7. Term; Termination</w:t>
      </w:r>
    </w:p>
    <w:p w14:paraId="52C87F3A" w14:textId="77777777" w:rsidR="006659B9" w:rsidRPr="000B6061" w:rsidRDefault="006659B9" w:rsidP="00121CEA">
      <w:pPr>
        <w:spacing w:line="360" w:lineRule="auto"/>
        <w:textAlignment w:val="baseline"/>
        <w:rPr>
          <w:rFonts w:ascii="Calibri" w:eastAsia="Calibri" w:hAnsi="Calibri"/>
          <w:b/>
          <w:color w:val="000000"/>
          <w:spacing w:val="-4"/>
        </w:rPr>
      </w:pPr>
    </w:p>
    <w:p w14:paraId="70C5A537" w14:textId="77777777" w:rsidR="00014C73" w:rsidRPr="000B6061" w:rsidRDefault="00345640" w:rsidP="001846C4">
      <w:pPr>
        <w:pStyle w:val="Heading3"/>
      </w:pPr>
      <w:r w:rsidRPr="000B6061">
        <w:t>7.1</w:t>
      </w:r>
      <w:r w:rsidRPr="000B6061">
        <w:rPr>
          <w:b w:val="0"/>
          <w:bCs/>
          <w:u w:val="single"/>
        </w:rPr>
        <w:t xml:space="preserve"> Term.</w:t>
      </w:r>
      <w:r w:rsidRPr="000B6061">
        <w:t xml:space="preserve"> </w:t>
      </w:r>
    </w:p>
    <w:p w14:paraId="69602451" w14:textId="77777777" w:rsidR="00014C73" w:rsidRPr="000B6061" w:rsidRDefault="00014C73" w:rsidP="00121CEA">
      <w:pPr>
        <w:spacing w:line="360" w:lineRule="auto"/>
        <w:jc w:val="both"/>
        <w:textAlignment w:val="baseline"/>
        <w:rPr>
          <w:rFonts w:ascii="Calibri" w:eastAsia="Calibri" w:hAnsi="Calibri"/>
          <w:color w:val="000000"/>
        </w:rPr>
      </w:pPr>
    </w:p>
    <w:p w14:paraId="285E2280" w14:textId="77777777" w:rsidR="006659B9" w:rsidRPr="000B6061" w:rsidRDefault="00014C73" w:rsidP="00121CEA">
      <w:pPr>
        <w:spacing w:line="360" w:lineRule="auto"/>
        <w:ind w:left="360"/>
        <w:jc w:val="both"/>
        <w:textAlignment w:val="baseline"/>
        <w:rPr>
          <w:rFonts w:ascii="Calibri" w:eastAsia="Calibri" w:hAnsi="Calibri"/>
          <w:color w:val="000000"/>
        </w:rPr>
      </w:pPr>
      <w:r w:rsidRPr="000B6061">
        <w:rPr>
          <w:rStyle w:val="Heading4Char"/>
        </w:rPr>
        <w:t xml:space="preserve">7.1.1 </w:t>
      </w:r>
      <w:r w:rsidRPr="000B6061">
        <w:rPr>
          <w:rStyle w:val="Heading4Char"/>
          <w:b w:val="0"/>
          <w:bCs/>
          <w:u w:val="single"/>
        </w:rPr>
        <w:t>Term of Agreement.</w:t>
      </w:r>
      <w:r w:rsidRPr="000B6061">
        <w:rPr>
          <w:rFonts w:ascii="Calibri" w:eastAsia="Calibri" w:hAnsi="Calibri"/>
          <w:color w:val="000000"/>
        </w:rPr>
        <w:t xml:space="preserve"> </w:t>
      </w:r>
      <w:r w:rsidR="00345640" w:rsidRPr="000B6061">
        <w:rPr>
          <w:rFonts w:ascii="Calibri" w:eastAsia="Calibri" w:hAnsi="Calibri"/>
          <w:color w:val="000000"/>
        </w:rPr>
        <w:t>This Agreement will become effective with respect to each Participating Institution as set forth in Section 1.4.</w:t>
      </w:r>
      <w:r w:rsidR="00C7262B" w:rsidRPr="000B6061">
        <w:rPr>
          <w:rFonts w:ascii="Calibri" w:eastAsia="Calibri" w:hAnsi="Calibri"/>
          <w:color w:val="000000"/>
        </w:rPr>
        <w:t>2</w:t>
      </w:r>
      <w:r w:rsidR="00345640" w:rsidRPr="000B6061">
        <w:rPr>
          <w:rFonts w:ascii="Calibri" w:eastAsia="Calibri" w:hAnsi="Calibri"/>
          <w:color w:val="000000"/>
        </w:rPr>
        <w:t xml:space="preserve"> hereof and will remain in effect with respect to that Participating Institution until such time that the Participating Institution terminat</w:t>
      </w:r>
      <w:r w:rsidR="00A707BB" w:rsidRPr="000B6061">
        <w:rPr>
          <w:rFonts w:ascii="Calibri" w:eastAsia="Calibri" w:hAnsi="Calibri"/>
          <w:color w:val="000000"/>
        </w:rPr>
        <w:t>es</w:t>
      </w:r>
      <w:r w:rsidR="00345640" w:rsidRPr="000B6061">
        <w:rPr>
          <w:rFonts w:ascii="Calibri" w:eastAsia="Calibri" w:hAnsi="Calibri"/>
          <w:color w:val="000000"/>
        </w:rPr>
        <w:t xml:space="preserve"> its participation</w:t>
      </w:r>
      <w:r w:rsidR="00F72910" w:rsidRPr="000B6061">
        <w:rPr>
          <w:rFonts w:ascii="Calibri" w:eastAsia="Calibri" w:hAnsi="Calibri"/>
          <w:color w:val="000000"/>
        </w:rPr>
        <w:t xml:space="preserve"> in the Agreement</w:t>
      </w:r>
      <w:r w:rsidR="00345640" w:rsidRPr="000B6061">
        <w:rPr>
          <w:rFonts w:ascii="Calibri" w:eastAsia="Calibri" w:hAnsi="Calibri"/>
          <w:color w:val="000000"/>
        </w:rPr>
        <w:t xml:space="preserve"> as set forth in Section 7.2.</w:t>
      </w:r>
      <w:r w:rsidR="00C7262B" w:rsidRPr="000B6061">
        <w:rPr>
          <w:rFonts w:ascii="Calibri" w:eastAsia="Calibri" w:hAnsi="Calibri"/>
          <w:color w:val="000000"/>
        </w:rPr>
        <w:t>1.</w:t>
      </w:r>
      <w:r w:rsidR="00345640" w:rsidRPr="000B6061">
        <w:rPr>
          <w:rFonts w:ascii="Calibri" w:eastAsia="Calibri" w:hAnsi="Calibri"/>
          <w:color w:val="000000"/>
        </w:rPr>
        <w:t xml:space="preserve">2, or until its participation </w:t>
      </w:r>
      <w:r w:rsidR="00F72910" w:rsidRPr="000B6061">
        <w:rPr>
          <w:rFonts w:ascii="Calibri" w:eastAsia="Calibri" w:hAnsi="Calibri"/>
          <w:color w:val="000000"/>
        </w:rPr>
        <w:t xml:space="preserve">in the Agreement </w:t>
      </w:r>
      <w:r w:rsidR="004B0E83" w:rsidRPr="000B6061">
        <w:rPr>
          <w:rFonts w:ascii="Calibri" w:eastAsia="Calibri" w:hAnsi="Calibri"/>
          <w:color w:val="000000"/>
        </w:rPr>
        <w:t xml:space="preserve">is </w:t>
      </w:r>
      <w:r w:rsidR="00345640" w:rsidRPr="000B6061">
        <w:rPr>
          <w:rFonts w:ascii="Calibri" w:eastAsia="Calibri" w:hAnsi="Calibri"/>
          <w:color w:val="000000"/>
        </w:rPr>
        <w:t>terminate</w:t>
      </w:r>
      <w:r w:rsidR="004B0E83" w:rsidRPr="000B6061">
        <w:rPr>
          <w:rFonts w:ascii="Calibri" w:eastAsia="Calibri" w:hAnsi="Calibri"/>
          <w:color w:val="000000"/>
        </w:rPr>
        <w:t>d</w:t>
      </w:r>
      <w:r w:rsidR="00345640" w:rsidRPr="000B6061">
        <w:rPr>
          <w:rFonts w:ascii="Calibri" w:eastAsia="Calibri" w:hAnsi="Calibri"/>
          <w:color w:val="000000"/>
        </w:rPr>
        <w:t xml:space="preserve"> as set forth in Section 7.2.</w:t>
      </w:r>
      <w:r w:rsidR="00C7262B" w:rsidRPr="000B6061">
        <w:rPr>
          <w:rFonts w:ascii="Calibri" w:eastAsia="Calibri" w:hAnsi="Calibri"/>
          <w:color w:val="000000"/>
        </w:rPr>
        <w:t>1.</w:t>
      </w:r>
      <w:r w:rsidR="00345640" w:rsidRPr="000B6061">
        <w:rPr>
          <w:rFonts w:ascii="Calibri" w:eastAsia="Calibri" w:hAnsi="Calibri"/>
          <w:color w:val="000000"/>
        </w:rPr>
        <w:t>3, or until such time as the Agreement is terminated in its entirety as set forth in Section 7.2.</w:t>
      </w:r>
      <w:r w:rsidR="00C7262B" w:rsidRPr="000B6061">
        <w:rPr>
          <w:rFonts w:ascii="Calibri" w:eastAsia="Calibri" w:hAnsi="Calibri"/>
          <w:color w:val="000000"/>
        </w:rPr>
        <w:t>1.</w:t>
      </w:r>
      <w:r w:rsidR="00345640" w:rsidRPr="000B6061">
        <w:rPr>
          <w:rFonts w:ascii="Calibri" w:eastAsia="Calibri" w:hAnsi="Calibri"/>
          <w:color w:val="000000"/>
        </w:rPr>
        <w:t>1</w:t>
      </w:r>
      <w:r w:rsidR="004A3F84" w:rsidRPr="000B6061">
        <w:rPr>
          <w:rFonts w:ascii="Calibri" w:eastAsia="Calibri" w:hAnsi="Calibri"/>
          <w:color w:val="000000"/>
        </w:rPr>
        <w:t>, at which such time in each such case the Participating Institution is referred to herein as a “Terminating Institution</w:t>
      </w:r>
      <w:r w:rsidR="00345640" w:rsidRPr="000B6061">
        <w:rPr>
          <w:rFonts w:ascii="Calibri" w:eastAsia="Calibri" w:hAnsi="Calibri"/>
          <w:color w:val="000000"/>
        </w:rPr>
        <w:t>.</w:t>
      </w:r>
      <w:r w:rsidR="004A3F84" w:rsidRPr="000B6061">
        <w:rPr>
          <w:rFonts w:ascii="Calibri" w:eastAsia="Calibri" w:hAnsi="Calibri"/>
          <w:color w:val="000000"/>
        </w:rPr>
        <w:t>”</w:t>
      </w:r>
    </w:p>
    <w:p w14:paraId="3E5E51A1" w14:textId="77777777" w:rsidR="00014C73" w:rsidRPr="000B6061" w:rsidRDefault="00014C73" w:rsidP="00121CEA">
      <w:pPr>
        <w:spacing w:line="360" w:lineRule="auto"/>
        <w:ind w:left="360"/>
        <w:jc w:val="both"/>
        <w:textAlignment w:val="baseline"/>
        <w:rPr>
          <w:rFonts w:ascii="Calibri" w:eastAsia="Calibri" w:hAnsi="Calibri"/>
          <w:color w:val="000000"/>
        </w:rPr>
      </w:pPr>
    </w:p>
    <w:p w14:paraId="436E721E" w14:textId="77777777" w:rsidR="00014C73" w:rsidRPr="000B6061" w:rsidRDefault="00014C73" w:rsidP="00121CEA">
      <w:pPr>
        <w:spacing w:line="360" w:lineRule="auto"/>
        <w:ind w:left="360"/>
        <w:jc w:val="both"/>
        <w:textAlignment w:val="baseline"/>
        <w:rPr>
          <w:rFonts w:ascii="Calibri" w:eastAsia="Calibri" w:hAnsi="Calibri"/>
          <w:color w:val="000000"/>
        </w:rPr>
      </w:pPr>
      <w:r w:rsidRPr="000B6061">
        <w:rPr>
          <w:rStyle w:val="Heading4Char"/>
        </w:rPr>
        <w:lastRenderedPageBreak/>
        <w:t xml:space="preserve">7.1.2 </w:t>
      </w:r>
      <w:r w:rsidRPr="000B6061">
        <w:rPr>
          <w:rStyle w:val="Heading4Char"/>
          <w:b w:val="0"/>
          <w:bCs/>
          <w:u w:val="single"/>
        </w:rPr>
        <w:t>Term of Indemnification Addendum.</w:t>
      </w:r>
      <w:r w:rsidRPr="000B6061">
        <w:rPr>
          <w:rFonts w:ascii="Calibri" w:eastAsia="Calibri" w:hAnsi="Calibri"/>
          <w:color w:val="000000"/>
        </w:rPr>
        <w:t xml:space="preserve"> The Indemnification Addendum at Exhibit C will become effective with respect to each Indemnification Participating Institution as set forth in Section 1 of the Indemnification Addendum and will remain in effect with respect to that Indemnification Participating Institution until such time that</w:t>
      </w:r>
      <w:r w:rsidR="00D44D90" w:rsidRPr="000B6061">
        <w:rPr>
          <w:rFonts w:ascii="Calibri" w:eastAsia="Calibri" w:hAnsi="Calibri"/>
          <w:color w:val="000000"/>
        </w:rPr>
        <w:t xml:space="preserve"> the Indemnification Participating Institution terminates its participation in the Indemnification Addendum as set forth in Section 7.2.2.2, or until its</w:t>
      </w:r>
      <w:r w:rsidRPr="000B6061">
        <w:rPr>
          <w:rFonts w:ascii="Calibri" w:eastAsia="Calibri" w:hAnsi="Calibri"/>
          <w:color w:val="000000"/>
        </w:rPr>
        <w:t xml:space="preserve"> </w:t>
      </w:r>
      <w:r w:rsidR="00F72910" w:rsidRPr="000B6061">
        <w:rPr>
          <w:rFonts w:ascii="Calibri" w:eastAsia="Calibri" w:hAnsi="Calibri"/>
          <w:color w:val="000000"/>
        </w:rPr>
        <w:t>participation in the Indemni</w:t>
      </w:r>
      <w:r w:rsidR="00D963F1" w:rsidRPr="000B6061">
        <w:rPr>
          <w:rFonts w:ascii="Calibri" w:eastAsia="Calibri" w:hAnsi="Calibri"/>
          <w:color w:val="000000"/>
        </w:rPr>
        <w:t xml:space="preserve">fication Addendum </w:t>
      </w:r>
      <w:r w:rsidR="00D44D90" w:rsidRPr="000B6061">
        <w:rPr>
          <w:rFonts w:ascii="Calibri" w:eastAsia="Calibri" w:hAnsi="Calibri"/>
          <w:color w:val="000000"/>
        </w:rPr>
        <w:t>is terminated as set forth in Section 7.2.2.3</w:t>
      </w:r>
      <w:r w:rsidR="00F72910" w:rsidRPr="000B6061">
        <w:rPr>
          <w:rFonts w:ascii="Calibri" w:eastAsia="Calibri" w:hAnsi="Calibri"/>
          <w:color w:val="000000"/>
        </w:rPr>
        <w:t>, or until such time as the Indemnification Addendum is terminated in its entiret</w:t>
      </w:r>
      <w:r w:rsidR="00C7262B" w:rsidRPr="000B6061">
        <w:rPr>
          <w:rFonts w:ascii="Calibri" w:eastAsia="Calibri" w:hAnsi="Calibri"/>
          <w:color w:val="000000"/>
        </w:rPr>
        <w:t>y as set forth in Section 7.2.2.1</w:t>
      </w:r>
      <w:r w:rsidR="004A3F84" w:rsidRPr="000B6061">
        <w:rPr>
          <w:rFonts w:ascii="Calibri" w:eastAsia="Calibri" w:hAnsi="Calibri"/>
          <w:color w:val="000000"/>
        </w:rPr>
        <w:t>, at which such time in each such case the Indemnification Participating Institution is referred to herein as an “Indemnification Terminating Institution.”</w:t>
      </w:r>
      <w:r w:rsidR="00F72910" w:rsidRPr="000B6061">
        <w:rPr>
          <w:rFonts w:ascii="Calibri" w:eastAsia="Calibri" w:hAnsi="Calibri"/>
          <w:color w:val="000000"/>
        </w:rPr>
        <w:t xml:space="preserve"> </w:t>
      </w:r>
      <w:r w:rsidRPr="000B6061">
        <w:rPr>
          <w:rFonts w:ascii="Calibri" w:eastAsia="Calibri" w:hAnsi="Calibri"/>
          <w:color w:val="000000"/>
        </w:rPr>
        <w:t xml:space="preserve"> </w:t>
      </w:r>
    </w:p>
    <w:p w14:paraId="7F1CC090" w14:textId="77777777" w:rsidR="006659B9" w:rsidRPr="000B6061" w:rsidRDefault="00345640" w:rsidP="001846C4">
      <w:pPr>
        <w:pStyle w:val="Heading3"/>
      </w:pPr>
      <w:r w:rsidRPr="000B6061">
        <w:t xml:space="preserve">7.2 </w:t>
      </w:r>
      <w:r w:rsidRPr="000B6061">
        <w:rPr>
          <w:b w:val="0"/>
          <w:bCs/>
          <w:u w:val="single"/>
        </w:rPr>
        <w:t>Termination.</w:t>
      </w:r>
    </w:p>
    <w:p w14:paraId="0D144216" w14:textId="77777777" w:rsidR="00F72910" w:rsidRPr="000B6061" w:rsidRDefault="00F72910" w:rsidP="00B46A4C">
      <w:pPr>
        <w:pStyle w:val="Heading4"/>
      </w:pPr>
      <w:r w:rsidRPr="000B6061">
        <w:t xml:space="preserve">7.2.1 </w:t>
      </w:r>
      <w:r w:rsidRPr="000B6061">
        <w:rPr>
          <w:b w:val="0"/>
          <w:bCs/>
          <w:u w:val="single"/>
        </w:rPr>
        <w:t>Termination of Agreement</w:t>
      </w:r>
      <w:r w:rsidR="009B7B66" w:rsidRPr="000B6061">
        <w:rPr>
          <w:b w:val="0"/>
          <w:bCs/>
          <w:u w:val="single"/>
        </w:rPr>
        <w:t xml:space="preserve"> or of Participation in Agreement</w:t>
      </w:r>
      <w:r w:rsidRPr="000B6061">
        <w:rPr>
          <w:b w:val="0"/>
          <w:bCs/>
          <w:u w:val="single"/>
        </w:rPr>
        <w:t>.</w:t>
      </w:r>
    </w:p>
    <w:p w14:paraId="5D37FD83" w14:textId="77777777" w:rsidR="006659B9" w:rsidRPr="000B6061" w:rsidRDefault="00345640" w:rsidP="00121CEA">
      <w:pPr>
        <w:spacing w:before="249" w:line="360" w:lineRule="auto"/>
        <w:ind w:left="720"/>
        <w:jc w:val="both"/>
        <w:textAlignment w:val="baseline"/>
        <w:rPr>
          <w:rFonts w:ascii="Calibri" w:eastAsia="Calibri" w:hAnsi="Calibri"/>
          <w:b/>
          <w:color w:val="000000"/>
          <w:sz w:val="23"/>
        </w:rPr>
      </w:pPr>
      <w:r w:rsidRPr="000B6061">
        <w:rPr>
          <w:rStyle w:val="Heading5Char"/>
        </w:rPr>
        <w:t>7.2.1</w:t>
      </w:r>
      <w:r w:rsidR="00F72910" w:rsidRPr="000B6061">
        <w:rPr>
          <w:rStyle w:val="Heading5Char"/>
        </w:rPr>
        <w:t>.1</w:t>
      </w:r>
      <w:r w:rsidRPr="000B6061">
        <w:rPr>
          <w:rFonts w:ascii="Calibri" w:eastAsia="Calibri" w:hAnsi="Calibri"/>
          <w:b/>
          <w:color w:val="000000"/>
          <w:sz w:val="23"/>
        </w:rPr>
        <w:t xml:space="preserve"> </w:t>
      </w:r>
      <w:r w:rsidRPr="000B6061">
        <w:rPr>
          <w:rFonts w:ascii="Calibri" w:eastAsia="Calibri" w:hAnsi="Calibri"/>
          <w:color w:val="000000"/>
        </w:rPr>
        <w:t xml:space="preserve">This Agreement may be terminated in its entirety only upon the mutual agreement of all then-Participating Institutions. For clarity, termination of a Participating Institution’s participation in this Agreement will not terminate the Agreement with respect to the remaining Participating Institutions. </w:t>
      </w:r>
    </w:p>
    <w:p w14:paraId="48057B48" w14:textId="77777777" w:rsidR="006659B9" w:rsidRPr="000B6061" w:rsidRDefault="00345640" w:rsidP="00121CEA">
      <w:pPr>
        <w:spacing w:before="267" w:line="360" w:lineRule="auto"/>
        <w:ind w:left="720"/>
        <w:jc w:val="both"/>
        <w:textAlignment w:val="baseline"/>
        <w:rPr>
          <w:rFonts w:ascii="Calibri" w:eastAsia="Calibri" w:hAnsi="Calibri"/>
          <w:b/>
          <w:color w:val="000000"/>
          <w:sz w:val="23"/>
        </w:rPr>
      </w:pPr>
      <w:r w:rsidRPr="000B6061">
        <w:rPr>
          <w:rStyle w:val="Heading5Char"/>
        </w:rPr>
        <w:t>7.2.</w:t>
      </w:r>
      <w:r w:rsidR="00F72910" w:rsidRPr="000B6061">
        <w:rPr>
          <w:rStyle w:val="Heading5Char"/>
        </w:rPr>
        <w:t>1.</w:t>
      </w:r>
      <w:r w:rsidRPr="000B6061">
        <w:rPr>
          <w:rStyle w:val="Heading5Char"/>
        </w:rPr>
        <w:t>2</w:t>
      </w:r>
      <w:r w:rsidRPr="000B6061">
        <w:rPr>
          <w:rFonts w:ascii="Calibri" w:eastAsia="Calibri" w:hAnsi="Calibri"/>
          <w:b/>
          <w:color w:val="000000"/>
          <w:sz w:val="23"/>
        </w:rPr>
        <w:t xml:space="preserve"> </w:t>
      </w:r>
      <w:r w:rsidRPr="000B6061">
        <w:rPr>
          <w:rFonts w:ascii="Calibri" w:eastAsia="Calibri" w:hAnsi="Calibri"/>
          <w:color w:val="000000"/>
        </w:rPr>
        <w:t xml:space="preserve">A Participating Institution may terminate its participation </w:t>
      </w:r>
      <w:r w:rsidR="00F72910" w:rsidRPr="000B6061">
        <w:rPr>
          <w:rFonts w:ascii="Calibri" w:eastAsia="Calibri" w:hAnsi="Calibri"/>
          <w:color w:val="000000"/>
        </w:rPr>
        <w:t xml:space="preserve">in </w:t>
      </w:r>
      <w:r w:rsidRPr="000B6061">
        <w:rPr>
          <w:rFonts w:ascii="Calibri" w:eastAsia="Calibri" w:hAnsi="Calibri"/>
          <w:color w:val="000000"/>
        </w:rPr>
        <w:t>this Agreement at any time without cause</w:t>
      </w:r>
      <w:r w:rsidR="00891083" w:rsidRPr="000B6061">
        <w:rPr>
          <w:rFonts w:ascii="Calibri" w:eastAsia="Calibri" w:hAnsi="Calibri"/>
          <w:color w:val="000000"/>
        </w:rPr>
        <w:t xml:space="preserve">; provided, however, that </w:t>
      </w:r>
      <w:r w:rsidR="004A3F84" w:rsidRPr="000B6061">
        <w:rPr>
          <w:rFonts w:ascii="Calibri" w:eastAsia="Calibri" w:hAnsi="Calibri"/>
          <w:color w:val="000000"/>
        </w:rPr>
        <w:t xml:space="preserve">such </w:t>
      </w:r>
      <w:r w:rsidR="00891083" w:rsidRPr="000B6061">
        <w:rPr>
          <w:rFonts w:ascii="Calibri" w:eastAsia="Calibri" w:hAnsi="Calibri"/>
          <w:color w:val="000000"/>
        </w:rPr>
        <w:t>a Terminating Institution that is then</w:t>
      </w:r>
      <w:r w:rsidRPr="000B6061">
        <w:rPr>
          <w:rFonts w:ascii="Calibri" w:eastAsia="Calibri" w:hAnsi="Calibri"/>
          <w:color w:val="000000"/>
        </w:rPr>
        <w:t xml:space="preserve"> involved in any ongoing </w:t>
      </w:r>
      <w:r w:rsidR="00F16200" w:rsidRPr="000B6061">
        <w:rPr>
          <w:rFonts w:ascii="Calibri" w:eastAsia="Calibri" w:hAnsi="Calibri"/>
          <w:color w:val="000000"/>
        </w:rPr>
        <w:t xml:space="preserve">Covered Activities </w:t>
      </w:r>
      <w:r w:rsidRPr="000B6061">
        <w:rPr>
          <w:rFonts w:ascii="Calibri" w:eastAsia="Calibri" w:hAnsi="Calibri"/>
          <w:color w:val="000000"/>
        </w:rPr>
        <w:t>under the Agreement</w:t>
      </w:r>
      <w:r w:rsidR="00891083" w:rsidRPr="000B6061">
        <w:rPr>
          <w:rFonts w:ascii="Calibri" w:eastAsia="Calibri" w:hAnsi="Calibri"/>
          <w:color w:val="000000"/>
        </w:rPr>
        <w:t xml:space="preserve"> must provide sixty (60) business days’ prior written notice to the other Participating Institution(s) with which it is so involved</w:t>
      </w:r>
      <w:r w:rsidRPr="000B6061">
        <w:rPr>
          <w:rFonts w:ascii="Calibri" w:eastAsia="Calibri" w:hAnsi="Calibri"/>
          <w:color w:val="000000"/>
        </w:rPr>
        <w:t>.</w:t>
      </w:r>
    </w:p>
    <w:p w14:paraId="15575A31" w14:textId="03AD3E41" w:rsidR="006659B9" w:rsidRPr="000B6061" w:rsidRDefault="00345640" w:rsidP="00121CEA">
      <w:pPr>
        <w:spacing w:before="240" w:line="360" w:lineRule="auto"/>
        <w:ind w:left="720"/>
        <w:jc w:val="both"/>
        <w:textAlignment w:val="baseline"/>
        <w:rPr>
          <w:rFonts w:ascii="Calibri" w:eastAsia="Calibri" w:hAnsi="Calibri"/>
          <w:b/>
          <w:color w:val="000000"/>
          <w:sz w:val="23"/>
        </w:rPr>
      </w:pPr>
      <w:r w:rsidRPr="000B6061">
        <w:rPr>
          <w:rStyle w:val="Heading5Char"/>
        </w:rPr>
        <w:t>7.2.</w:t>
      </w:r>
      <w:r w:rsidR="00F72910" w:rsidRPr="000B6061">
        <w:rPr>
          <w:rStyle w:val="Heading5Char"/>
        </w:rPr>
        <w:t>1.</w:t>
      </w:r>
      <w:r w:rsidRPr="000B6061">
        <w:rPr>
          <w:rStyle w:val="Heading5Char"/>
        </w:rPr>
        <w:t>3</w:t>
      </w:r>
      <w:r w:rsidRPr="000B6061">
        <w:rPr>
          <w:rFonts w:ascii="Calibri" w:eastAsia="Calibri" w:hAnsi="Calibri"/>
          <w:b/>
          <w:color w:val="000000"/>
          <w:sz w:val="23"/>
        </w:rPr>
        <w:t xml:space="preserve"> </w:t>
      </w:r>
      <w:r w:rsidRPr="000B6061">
        <w:rPr>
          <w:rFonts w:ascii="Calibri" w:eastAsia="Calibri" w:hAnsi="Calibri"/>
          <w:color w:val="000000"/>
        </w:rPr>
        <w:t xml:space="preserve">A Participating Institution’s participation in this Agreement will terminate </w:t>
      </w:r>
      <w:del w:id="341" w:author="Emily Chi Fogler" w:date="2024-04-30T08:57:00Z">
        <w:r w:rsidR="00891083" w:rsidRPr="000B6061" w:rsidDel="00272F0D">
          <w:rPr>
            <w:rFonts w:ascii="Calibri" w:eastAsia="Calibri" w:hAnsi="Calibri"/>
            <w:color w:val="000000"/>
          </w:rPr>
          <w:delText>thirty</w:delText>
        </w:r>
      </w:del>
      <w:ins w:id="342" w:author="Emily Chi Fogler" w:date="2024-04-30T08:57:00Z">
        <w:r w:rsidR="00272F0D" w:rsidRPr="000B6061">
          <w:rPr>
            <w:rFonts w:ascii="Calibri" w:eastAsia="Calibri" w:hAnsi="Calibri"/>
            <w:color w:val="000000"/>
          </w:rPr>
          <w:t>sixty</w:t>
        </w:r>
      </w:ins>
      <w:r w:rsidR="00891083" w:rsidRPr="000B6061">
        <w:rPr>
          <w:rFonts w:ascii="Calibri" w:eastAsia="Calibri" w:hAnsi="Calibri"/>
          <w:color w:val="000000"/>
        </w:rPr>
        <w:t xml:space="preserve"> (</w:t>
      </w:r>
      <w:del w:id="343" w:author="Emily Chi Fogler" w:date="2024-04-30T08:57:00Z">
        <w:r w:rsidR="00891083" w:rsidRPr="000B6061" w:rsidDel="00272F0D">
          <w:rPr>
            <w:rFonts w:ascii="Calibri" w:eastAsia="Calibri" w:hAnsi="Calibri"/>
            <w:color w:val="000000"/>
          </w:rPr>
          <w:delText>30</w:delText>
        </w:r>
      </w:del>
      <w:ins w:id="344" w:author="Emily Chi Fogler" w:date="2024-04-30T08:57:00Z">
        <w:r w:rsidR="00272F0D" w:rsidRPr="000B6061">
          <w:rPr>
            <w:rFonts w:ascii="Calibri" w:eastAsia="Calibri" w:hAnsi="Calibri"/>
            <w:color w:val="000000"/>
          </w:rPr>
          <w:t>60</w:t>
        </w:r>
      </w:ins>
      <w:r w:rsidR="00891083" w:rsidRPr="000B6061">
        <w:rPr>
          <w:rFonts w:ascii="Calibri" w:eastAsia="Calibri" w:hAnsi="Calibri"/>
          <w:color w:val="000000"/>
        </w:rPr>
        <w:t>) business days after</w:t>
      </w:r>
      <w:r w:rsidRPr="000B6061">
        <w:rPr>
          <w:rFonts w:ascii="Calibri" w:eastAsia="Calibri" w:hAnsi="Calibri"/>
          <w:color w:val="000000"/>
        </w:rPr>
        <w:t xml:space="preserve"> the effective date of any suspension, restriction, termination, or expiration of its </w:t>
      </w:r>
      <w:r w:rsidR="00891083" w:rsidRPr="000B6061">
        <w:rPr>
          <w:rFonts w:ascii="Calibri" w:eastAsia="Calibri" w:hAnsi="Calibri"/>
          <w:color w:val="000000"/>
        </w:rPr>
        <w:t>Assurance,</w:t>
      </w:r>
      <w:r w:rsidRPr="000B6061">
        <w:rPr>
          <w:rFonts w:ascii="Calibri" w:eastAsia="Calibri" w:hAnsi="Calibri"/>
          <w:color w:val="000000"/>
        </w:rPr>
        <w:t xml:space="preserve"> or, if serving as a Reviewing IRB</w:t>
      </w:r>
      <w:r w:rsidR="00F63A93" w:rsidRPr="000B6061">
        <w:rPr>
          <w:rFonts w:ascii="Calibri" w:eastAsia="Calibri" w:hAnsi="Calibri"/>
          <w:color w:val="000000"/>
        </w:rPr>
        <w:t>/Reviewing IRB Institution</w:t>
      </w:r>
      <w:r w:rsidRPr="000B6061">
        <w:rPr>
          <w:rFonts w:ascii="Calibri" w:eastAsia="Calibri" w:hAnsi="Calibri"/>
          <w:color w:val="000000"/>
        </w:rPr>
        <w:t xml:space="preserve">, </w:t>
      </w:r>
      <w:del w:id="345" w:author="Emily Chi Fogler" w:date="2024-04-30T08:57:00Z">
        <w:r w:rsidR="00891083" w:rsidRPr="000B6061" w:rsidDel="00272F0D">
          <w:rPr>
            <w:rFonts w:ascii="Calibri" w:eastAsia="Calibri" w:hAnsi="Calibri"/>
            <w:color w:val="000000"/>
          </w:rPr>
          <w:delText>thirty</w:delText>
        </w:r>
      </w:del>
      <w:ins w:id="346" w:author="Emily Chi Fogler" w:date="2024-04-30T08:57:00Z">
        <w:r w:rsidR="00272F0D" w:rsidRPr="000B6061">
          <w:rPr>
            <w:rFonts w:ascii="Calibri" w:eastAsia="Calibri" w:hAnsi="Calibri"/>
            <w:color w:val="000000"/>
          </w:rPr>
          <w:t>sixty</w:t>
        </w:r>
      </w:ins>
      <w:r w:rsidR="00891083" w:rsidRPr="000B6061">
        <w:rPr>
          <w:rFonts w:ascii="Calibri" w:eastAsia="Calibri" w:hAnsi="Calibri"/>
          <w:color w:val="000000"/>
        </w:rPr>
        <w:t xml:space="preserve"> (</w:t>
      </w:r>
      <w:del w:id="347" w:author="Emily Chi Fogler" w:date="2024-04-30T08:57:00Z">
        <w:r w:rsidR="00891083" w:rsidRPr="000B6061" w:rsidDel="00272F0D">
          <w:rPr>
            <w:rFonts w:ascii="Calibri" w:eastAsia="Calibri" w:hAnsi="Calibri"/>
            <w:color w:val="000000"/>
          </w:rPr>
          <w:delText>30</w:delText>
        </w:r>
      </w:del>
      <w:ins w:id="348" w:author="Emily Chi Fogler" w:date="2024-04-30T08:57:00Z">
        <w:r w:rsidR="00272F0D" w:rsidRPr="000B6061">
          <w:rPr>
            <w:rFonts w:ascii="Calibri" w:eastAsia="Calibri" w:hAnsi="Calibri"/>
            <w:color w:val="000000"/>
          </w:rPr>
          <w:t>60</w:t>
        </w:r>
      </w:ins>
      <w:r w:rsidR="00891083" w:rsidRPr="000B6061">
        <w:rPr>
          <w:rFonts w:ascii="Calibri" w:eastAsia="Calibri" w:hAnsi="Calibri"/>
          <w:color w:val="000000"/>
        </w:rPr>
        <w:t>) business days after</w:t>
      </w:r>
      <w:r w:rsidRPr="000B6061">
        <w:rPr>
          <w:rFonts w:ascii="Calibri" w:eastAsia="Calibri" w:hAnsi="Calibri"/>
          <w:color w:val="000000"/>
        </w:rPr>
        <w:t xml:space="preserve"> the effective date of any </w:t>
      </w:r>
      <w:r w:rsidR="00891083" w:rsidRPr="000B6061">
        <w:rPr>
          <w:rFonts w:ascii="Calibri" w:eastAsia="Calibri" w:hAnsi="Calibri"/>
          <w:color w:val="000000"/>
        </w:rPr>
        <w:t xml:space="preserve">loss or lapse </w:t>
      </w:r>
      <w:r w:rsidRPr="000B6061">
        <w:rPr>
          <w:rFonts w:ascii="Calibri" w:eastAsia="Calibri" w:hAnsi="Calibri"/>
          <w:color w:val="000000"/>
        </w:rPr>
        <w:t>of its IRB</w:t>
      </w:r>
      <w:r w:rsidR="00891083" w:rsidRPr="000B6061">
        <w:rPr>
          <w:rFonts w:ascii="Calibri" w:eastAsia="Calibri" w:hAnsi="Calibri"/>
          <w:color w:val="000000"/>
        </w:rPr>
        <w:t>’s</w:t>
      </w:r>
      <w:r w:rsidR="00F63A93" w:rsidRPr="000B6061">
        <w:rPr>
          <w:rFonts w:ascii="Calibri" w:eastAsia="Calibri" w:hAnsi="Calibri"/>
          <w:color w:val="000000"/>
        </w:rPr>
        <w:t>(s</w:t>
      </w:r>
      <w:r w:rsidR="00891083" w:rsidRPr="000B6061">
        <w:rPr>
          <w:rFonts w:ascii="Calibri" w:eastAsia="Calibri" w:hAnsi="Calibri"/>
          <w:color w:val="000000"/>
        </w:rPr>
        <w:t>’</w:t>
      </w:r>
      <w:r w:rsidR="00F63A93" w:rsidRPr="000B6061">
        <w:rPr>
          <w:rFonts w:ascii="Calibri" w:eastAsia="Calibri" w:hAnsi="Calibri"/>
          <w:color w:val="000000"/>
        </w:rPr>
        <w:t>)</w:t>
      </w:r>
      <w:r w:rsidRPr="000B6061">
        <w:rPr>
          <w:rFonts w:ascii="Calibri" w:eastAsia="Calibri" w:hAnsi="Calibri"/>
          <w:color w:val="000000"/>
        </w:rPr>
        <w:t xml:space="preserve"> </w:t>
      </w:r>
      <w:r w:rsidR="00891083" w:rsidRPr="000B6061">
        <w:rPr>
          <w:rFonts w:ascii="Calibri" w:eastAsia="Calibri" w:hAnsi="Calibri"/>
          <w:color w:val="000000"/>
        </w:rPr>
        <w:t>registration</w:t>
      </w:r>
      <w:r w:rsidRPr="000B6061">
        <w:rPr>
          <w:rFonts w:ascii="Calibri" w:eastAsia="Calibri" w:hAnsi="Calibri"/>
          <w:color w:val="000000"/>
        </w:rPr>
        <w:t xml:space="preserve"> with </w:t>
      </w:r>
      <w:r w:rsidR="00F63A93" w:rsidRPr="000B6061">
        <w:rPr>
          <w:rFonts w:ascii="Calibri" w:eastAsia="Calibri" w:hAnsi="Calibri"/>
          <w:color w:val="000000"/>
        </w:rPr>
        <w:t>DHHS</w:t>
      </w:r>
      <w:r w:rsidR="00891083" w:rsidRPr="000B6061">
        <w:rPr>
          <w:rFonts w:ascii="Calibri" w:eastAsia="Calibri" w:hAnsi="Calibri"/>
          <w:color w:val="000000"/>
        </w:rPr>
        <w:t xml:space="preserve">, if its Assurance or IRB registration, as applicable, is not </w:t>
      </w:r>
      <w:r w:rsidR="004A3F84" w:rsidRPr="000B6061">
        <w:rPr>
          <w:rFonts w:ascii="Calibri" w:eastAsia="Calibri" w:hAnsi="Calibri"/>
          <w:color w:val="000000"/>
        </w:rPr>
        <w:t xml:space="preserve">fully </w:t>
      </w:r>
      <w:r w:rsidR="00891083" w:rsidRPr="000B6061">
        <w:rPr>
          <w:rFonts w:ascii="Calibri" w:eastAsia="Calibri" w:hAnsi="Calibri"/>
          <w:color w:val="000000"/>
        </w:rPr>
        <w:t xml:space="preserve">reinstated within such </w:t>
      </w:r>
      <w:del w:id="349" w:author="Emily Chi Fogler" w:date="2024-04-30T08:57:00Z">
        <w:r w:rsidR="00891083" w:rsidRPr="000B6061" w:rsidDel="00272F0D">
          <w:rPr>
            <w:rFonts w:ascii="Calibri" w:eastAsia="Calibri" w:hAnsi="Calibri"/>
            <w:color w:val="000000"/>
          </w:rPr>
          <w:delText>thirty</w:delText>
        </w:r>
      </w:del>
      <w:ins w:id="350" w:author="Emily Chi Fogler" w:date="2024-04-30T08:57:00Z">
        <w:r w:rsidR="00272F0D" w:rsidRPr="000B6061">
          <w:rPr>
            <w:rFonts w:ascii="Calibri" w:eastAsia="Calibri" w:hAnsi="Calibri"/>
            <w:color w:val="000000"/>
          </w:rPr>
          <w:t>sixty</w:t>
        </w:r>
      </w:ins>
      <w:r w:rsidR="00891083" w:rsidRPr="000B6061">
        <w:rPr>
          <w:rFonts w:ascii="Calibri" w:eastAsia="Calibri" w:hAnsi="Calibri"/>
          <w:color w:val="000000"/>
        </w:rPr>
        <w:t xml:space="preserve"> (</w:t>
      </w:r>
      <w:del w:id="351" w:author="Emily Chi Fogler" w:date="2024-04-30T08:57:00Z">
        <w:r w:rsidR="00891083" w:rsidRPr="000B6061" w:rsidDel="00272F0D">
          <w:rPr>
            <w:rFonts w:ascii="Calibri" w:eastAsia="Calibri" w:hAnsi="Calibri"/>
            <w:color w:val="000000"/>
          </w:rPr>
          <w:delText>30</w:delText>
        </w:r>
      </w:del>
      <w:ins w:id="352" w:author="Emily Chi Fogler" w:date="2024-04-30T08:57:00Z">
        <w:r w:rsidR="00272F0D" w:rsidRPr="000B6061">
          <w:rPr>
            <w:rFonts w:ascii="Calibri" w:eastAsia="Calibri" w:hAnsi="Calibri"/>
            <w:color w:val="000000"/>
          </w:rPr>
          <w:t>60</w:t>
        </w:r>
      </w:ins>
      <w:r w:rsidR="00891083" w:rsidRPr="000B6061">
        <w:rPr>
          <w:rFonts w:ascii="Calibri" w:eastAsia="Calibri" w:hAnsi="Calibri"/>
          <w:color w:val="000000"/>
        </w:rPr>
        <w:t>)-business-day period</w:t>
      </w:r>
      <w:r w:rsidRPr="000B6061">
        <w:rPr>
          <w:rFonts w:ascii="Calibri" w:eastAsia="Calibri" w:hAnsi="Calibri"/>
          <w:color w:val="000000"/>
        </w:rPr>
        <w:t xml:space="preserve">. </w:t>
      </w:r>
      <w:r w:rsidR="000A28FF" w:rsidRPr="000B6061">
        <w:rPr>
          <w:rFonts w:ascii="Calibri" w:eastAsia="Calibri" w:hAnsi="Calibri"/>
          <w:color w:val="000000"/>
        </w:rPr>
        <w:t xml:space="preserve">Such </w:t>
      </w:r>
      <w:del w:id="353" w:author="Emily Chi Fogler" w:date="2024-04-30T08:57:00Z">
        <w:r w:rsidR="000A28FF" w:rsidRPr="000B6061" w:rsidDel="00272F0D">
          <w:rPr>
            <w:rFonts w:ascii="Calibri" w:eastAsia="Calibri" w:hAnsi="Calibri"/>
            <w:color w:val="000000"/>
          </w:rPr>
          <w:delText>thirty</w:delText>
        </w:r>
      </w:del>
      <w:ins w:id="354" w:author="Emily Chi Fogler" w:date="2024-04-30T08:57:00Z">
        <w:r w:rsidR="00272F0D" w:rsidRPr="000B6061">
          <w:rPr>
            <w:rFonts w:ascii="Calibri" w:eastAsia="Calibri" w:hAnsi="Calibri"/>
            <w:color w:val="000000"/>
          </w:rPr>
          <w:t>sixty</w:t>
        </w:r>
      </w:ins>
      <w:r w:rsidR="000A28FF" w:rsidRPr="000B6061">
        <w:rPr>
          <w:rFonts w:ascii="Calibri" w:eastAsia="Calibri" w:hAnsi="Calibri"/>
          <w:color w:val="000000"/>
        </w:rPr>
        <w:t xml:space="preserve"> (</w:t>
      </w:r>
      <w:del w:id="355" w:author="Emily Chi Fogler" w:date="2024-04-30T08:57:00Z">
        <w:r w:rsidR="000A28FF" w:rsidRPr="000B6061" w:rsidDel="00272F0D">
          <w:rPr>
            <w:rFonts w:ascii="Calibri" w:eastAsia="Calibri" w:hAnsi="Calibri"/>
            <w:color w:val="000000"/>
          </w:rPr>
          <w:delText>30</w:delText>
        </w:r>
      </w:del>
      <w:ins w:id="356" w:author="Emily Chi Fogler" w:date="2024-04-30T08:57:00Z">
        <w:r w:rsidR="00272F0D" w:rsidRPr="000B6061">
          <w:rPr>
            <w:rFonts w:ascii="Calibri" w:eastAsia="Calibri" w:hAnsi="Calibri"/>
            <w:color w:val="000000"/>
          </w:rPr>
          <w:t>60</w:t>
        </w:r>
      </w:ins>
      <w:r w:rsidR="000A28FF" w:rsidRPr="000B6061">
        <w:rPr>
          <w:rFonts w:ascii="Calibri" w:eastAsia="Calibri" w:hAnsi="Calibri"/>
          <w:color w:val="000000"/>
        </w:rPr>
        <w:t xml:space="preserve">)-business-day period may be extended for another thirty (30) business days if the affected parties agree to the extension. </w:t>
      </w:r>
      <w:r w:rsidR="00891083" w:rsidRPr="000B6061">
        <w:rPr>
          <w:rFonts w:ascii="Calibri" w:eastAsia="Calibri" w:hAnsi="Calibri"/>
          <w:color w:val="000000"/>
        </w:rPr>
        <w:t xml:space="preserve">The Terminating Institution may not participate in any </w:t>
      </w:r>
      <w:r w:rsidR="00891083" w:rsidRPr="000B6061">
        <w:rPr>
          <w:rFonts w:ascii="Calibri" w:eastAsia="Calibri" w:hAnsi="Calibri"/>
          <w:color w:val="000000"/>
        </w:rPr>
        <w:lastRenderedPageBreak/>
        <w:t xml:space="preserve">new Covered Activity during such period unless and until its Assurance or IRB registration, as applicable, is </w:t>
      </w:r>
      <w:r w:rsidR="009527E9" w:rsidRPr="000B6061">
        <w:rPr>
          <w:rFonts w:ascii="Calibri" w:eastAsia="Calibri" w:hAnsi="Calibri"/>
          <w:color w:val="000000"/>
        </w:rPr>
        <w:t xml:space="preserve">fully </w:t>
      </w:r>
      <w:r w:rsidR="00891083" w:rsidRPr="000B6061">
        <w:rPr>
          <w:rFonts w:ascii="Calibri" w:eastAsia="Calibri" w:hAnsi="Calibri"/>
          <w:color w:val="000000"/>
        </w:rPr>
        <w:t xml:space="preserve">reinstated. </w:t>
      </w:r>
      <w:r w:rsidRPr="000B6061">
        <w:rPr>
          <w:rFonts w:ascii="Calibri" w:eastAsia="Calibri" w:hAnsi="Calibri"/>
          <w:color w:val="000000"/>
        </w:rPr>
        <w:t xml:space="preserve">If the </w:t>
      </w:r>
      <w:r w:rsidR="00F63A93" w:rsidRPr="000B6061">
        <w:rPr>
          <w:rFonts w:ascii="Calibri" w:eastAsia="Calibri" w:hAnsi="Calibri"/>
          <w:color w:val="000000"/>
        </w:rPr>
        <w:t xml:space="preserve">Terminating </w:t>
      </w:r>
      <w:r w:rsidRPr="000B6061">
        <w:rPr>
          <w:rFonts w:ascii="Calibri" w:eastAsia="Calibri" w:hAnsi="Calibri"/>
          <w:color w:val="000000"/>
        </w:rPr>
        <w:t xml:space="preserve">Institution’s </w:t>
      </w:r>
      <w:r w:rsidR="00891083" w:rsidRPr="000B6061">
        <w:rPr>
          <w:rFonts w:ascii="Calibri" w:eastAsia="Calibri" w:hAnsi="Calibri"/>
          <w:color w:val="000000"/>
        </w:rPr>
        <w:t>participation terminates under this Section 7.2.1.3, and its Assurance or IRB registration, as applicable,</w:t>
      </w:r>
      <w:r w:rsidRPr="000B6061">
        <w:rPr>
          <w:rFonts w:ascii="Calibri" w:eastAsia="Calibri" w:hAnsi="Calibri"/>
          <w:color w:val="000000"/>
        </w:rPr>
        <w:t xml:space="preserve"> is subsequently</w:t>
      </w:r>
      <w:r w:rsidR="009527E9" w:rsidRPr="000B6061">
        <w:rPr>
          <w:rFonts w:ascii="Calibri" w:eastAsia="Calibri" w:hAnsi="Calibri"/>
          <w:color w:val="000000"/>
        </w:rPr>
        <w:t xml:space="preserve"> fully</w:t>
      </w:r>
      <w:r w:rsidRPr="000B6061">
        <w:rPr>
          <w:rFonts w:ascii="Calibri" w:eastAsia="Calibri" w:hAnsi="Calibri"/>
          <w:color w:val="000000"/>
        </w:rPr>
        <w:t xml:space="preserve"> reinstated </w:t>
      </w:r>
      <w:r w:rsidR="00891083" w:rsidRPr="000B6061">
        <w:rPr>
          <w:rFonts w:ascii="Calibri" w:eastAsia="Calibri" w:hAnsi="Calibri"/>
          <w:color w:val="000000"/>
        </w:rPr>
        <w:t xml:space="preserve">(after the </w:t>
      </w:r>
      <w:del w:id="357" w:author="Emily Chi Fogler" w:date="2024-04-30T08:58:00Z">
        <w:r w:rsidR="00891083" w:rsidRPr="000B6061" w:rsidDel="00272F0D">
          <w:rPr>
            <w:rFonts w:ascii="Calibri" w:eastAsia="Calibri" w:hAnsi="Calibri"/>
            <w:color w:val="000000"/>
          </w:rPr>
          <w:delText>thirty</w:delText>
        </w:r>
      </w:del>
      <w:ins w:id="358" w:author="Emily Chi Fogler" w:date="2024-04-30T08:58:00Z">
        <w:r w:rsidR="00272F0D" w:rsidRPr="000B6061">
          <w:rPr>
            <w:rFonts w:ascii="Calibri" w:eastAsia="Calibri" w:hAnsi="Calibri"/>
            <w:color w:val="000000"/>
          </w:rPr>
          <w:t>sixty</w:t>
        </w:r>
      </w:ins>
      <w:r w:rsidR="00891083" w:rsidRPr="000B6061">
        <w:rPr>
          <w:rFonts w:ascii="Calibri" w:eastAsia="Calibri" w:hAnsi="Calibri"/>
          <w:color w:val="000000"/>
        </w:rPr>
        <w:t xml:space="preserve"> (</w:t>
      </w:r>
      <w:del w:id="359" w:author="Emily Chi Fogler" w:date="2024-04-30T08:58:00Z">
        <w:r w:rsidR="00891083" w:rsidRPr="000B6061" w:rsidDel="00272F0D">
          <w:rPr>
            <w:rFonts w:ascii="Calibri" w:eastAsia="Calibri" w:hAnsi="Calibri"/>
            <w:color w:val="000000"/>
          </w:rPr>
          <w:delText>30</w:delText>
        </w:r>
      </w:del>
      <w:ins w:id="360" w:author="Emily Chi Fogler" w:date="2024-04-30T08:58:00Z">
        <w:r w:rsidR="00272F0D" w:rsidRPr="000B6061">
          <w:rPr>
            <w:rFonts w:ascii="Calibri" w:eastAsia="Calibri" w:hAnsi="Calibri"/>
            <w:color w:val="000000"/>
          </w:rPr>
          <w:t>60</w:t>
        </w:r>
      </w:ins>
      <w:r w:rsidR="00891083" w:rsidRPr="000B6061">
        <w:rPr>
          <w:rFonts w:ascii="Calibri" w:eastAsia="Calibri" w:hAnsi="Calibri"/>
          <w:color w:val="000000"/>
        </w:rPr>
        <w:t>)-busine</w:t>
      </w:r>
      <w:r w:rsidR="00122457" w:rsidRPr="000B6061">
        <w:rPr>
          <w:rFonts w:ascii="Calibri" w:eastAsia="Calibri" w:hAnsi="Calibri"/>
          <w:color w:val="000000"/>
        </w:rPr>
        <w:t>s</w:t>
      </w:r>
      <w:r w:rsidR="00891083" w:rsidRPr="000B6061">
        <w:rPr>
          <w:rFonts w:ascii="Calibri" w:eastAsia="Calibri" w:hAnsi="Calibri"/>
          <w:color w:val="000000"/>
        </w:rPr>
        <w:t xml:space="preserve">s-day </w:t>
      </w:r>
      <w:r w:rsidR="003C5987" w:rsidRPr="000B6061">
        <w:rPr>
          <w:rFonts w:ascii="Calibri" w:eastAsia="Calibri" w:hAnsi="Calibri"/>
          <w:color w:val="000000"/>
        </w:rPr>
        <w:t xml:space="preserve">or </w:t>
      </w:r>
      <w:proofErr w:type="gramStart"/>
      <w:r w:rsidR="003C5987" w:rsidRPr="000B6061">
        <w:rPr>
          <w:rFonts w:ascii="Calibri" w:eastAsia="Calibri" w:hAnsi="Calibri"/>
          <w:color w:val="000000"/>
        </w:rPr>
        <w:t>mutually-agreed</w:t>
      </w:r>
      <w:proofErr w:type="gramEnd"/>
      <w:r w:rsidR="003C5987" w:rsidRPr="000B6061">
        <w:rPr>
          <w:rFonts w:ascii="Calibri" w:eastAsia="Calibri" w:hAnsi="Calibri"/>
          <w:color w:val="000000"/>
        </w:rPr>
        <w:t xml:space="preserve"> extens</w:t>
      </w:r>
      <w:r w:rsidR="000A28FF" w:rsidRPr="000B6061">
        <w:rPr>
          <w:rFonts w:ascii="Calibri" w:eastAsia="Calibri" w:hAnsi="Calibri"/>
          <w:color w:val="000000"/>
        </w:rPr>
        <w:t xml:space="preserve">ion </w:t>
      </w:r>
      <w:r w:rsidR="00891083" w:rsidRPr="000B6061">
        <w:rPr>
          <w:rFonts w:ascii="Calibri" w:eastAsia="Calibri" w:hAnsi="Calibri"/>
          <w:color w:val="000000"/>
        </w:rPr>
        <w:t>period)</w:t>
      </w:r>
      <w:r w:rsidRPr="000B6061">
        <w:rPr>
          <w:rFonts w:ascii="Calibri" w:eastAsia="Calibri" w:hAnsi="Calibri"/>
          <w:color w:val="000000"/>
        </w:rPr>
        <w:t xml:space="preserve">, the </w:t>
      </w:r>
      <w:r w:rsidR="00F63A93" w:rsidRPr="000B6061">
        <w:rPr>
          <w:rFonts w:ascii="Calibri" w:eastAsia="Calibri" w:hAnsi="Calibri"/>
          <w:color w:val="000000"/>
        </w:rPr>
        <w:t xml:space="preserve">Terminating </w:t>
      </w:r>
      <w:r w:rsidRPr="000B6061">
        <w:rPr>
          <w:rFonts w:ascii="Calibri" w:eastAsia="Calibri" w:hAnsi="Calibri"/>
          <w:color w:val="000000"/>
        </w:rPr>
        <w:t>Institution will be eligible to re-join the Agreement at that time provided that all other requirements for participation are satisfied.</w:t>
      </w:r>
    </w:p>
    <w:p w14:paraId="532BC5E4" w14:textId="77777777" w:rsidR="006659B9" w:rsidRPr="000B6061" w:rsidRDefault="006659B9" w:rsidP="00121CEA">
      <w:pPr>
        <w:spacing w:line="360" w:lineRule="auto"/>
        <w:ind w:left="720"/>
        <w:jc w:val="both"/>
        <w:textAlignment w:val="baseline"/>
        <w:rPr>
          <w:rFonts w:ascii="Calibri" w:eastAsia="Calibri" w:hAnsi="Calibri"/>
          <w:b/>
          <w:sz w:val="23"/>
        </w:rPr>
      </w:pPr>
    </w:p>
    <w:p w14:paraId="5153AF97" w14:textId="77777777" w:rsidR="005C7A1B" w:rsidRPr="000B6061" w:rsidRDefault="00345640" w:rsidP="00121CEA">
      <w:pPr>
        <w:spacing w:line="360" w:lineRule="auto"/>
        <w:ind w:left="720"/>
        <w:jc w:val="both"/>
        <w:textAlignment w:val="baseline"/>
        <w:rPr>
          <w:rFonts w:ascii="Calibri" w:eastAsia="Calibri" w:hAnsi="Calibri"/>
          <w:color w:val="000000"/>
        </w:rPr>
      </w:pPr>
      <w:r w:rsidRPr="000B6061">
        <w:rPr>
          <w:rStyle w:val="Heading5Char"/>
        </w:rPr>
        <w:t>7.2.</w:t>
      </w:r>
      <w:r w:rsidR="005C7A1B" w:rsidRPr="000B6061">
        <w:rPr>
          <w:rStyle w:val="Heading5Char"/>
        </w:rPr>
        <w:t>1.</w:t>
      </w:r>
      <w:r w:rsidR="00D03E15" w:rsidRPr="000B6061">
        <w:rPr>
          <w:rStyle w:val="Heading5Char"/>
        </w:rPr>
        <w:t>4</w:t>
      </w:r>
      <w:r w:rsidRPr="000B6061">
        <w:rPr>
          <w:rFonts w:ascii="Calibri" w:eastAsia="Calibri" w:hAnsi="Calibri"/>
          <w:b/>
          <w:sz w:val="23"/>
        </w:rPr>
        <w:t xml:space="preserve"> </w:t>
      </w:r>
      <w:r w:rsidRPr="000B6061">
        <w:rPr>
          <w:rFonts w:ascii="Calibri" w:eastAsia="Calibri" w:hAnsi="Calibri"/>
        </w:rPr>
        <w:t xml:space="preserve">In the event </w:t>
      </w:r>
      <w:r w:rsidR="00891083" w:rsidRPr="000B6061">
        <w:rPr>
          <w:rFonts w:ascii="Calibri" w:eastAsia="Calibri" w:hAnsi="Calibri"/>
        </w:rPr>
        <w:t xml:space="preserve">of termination of the entire Agreement pursuant to Section 7.2.1.1, or in the event </w:t>
      </w:r>
      <w:r w:rsidRPr="000B6061">
        <w:rPr>
          <w:rFonts w:ascii="Calibri" w:eastAsia="Calibri" w:hAnsi="Calibri"/>
        </w:rPr>
        <w:t>of any termination of a Participating Institution</w:t>
      </w:r>
      <w:r w:rsidR="009B7B66" w:rsidRPr="000B6061">
        <w:rPr>
          <w:rFonts w:ascii="Calibri" w:eastAsia="Calibri" w:hAnsi="Calibri"/>
        </w:rPr>
        <w:t>’s</w:t>
      </w:r>
      <w:r w:rsidR="00D161F0" w:rsidRPr="000B6061">
        <w:rPr>
          <w:rFonts w:ascii="Calibri" w:eastAsia="Calibri" w:hAnsi="Calibri"/>
        </w:rPr>
        <w:t xml:space="preserve"> participation</w:t>
      </w:r>
      <w:r w:rsidR="009B7B66" w:rsidRPr="000B6061">
        <w:rPr>
          <w:rFonts w:ascii="Calibri" w:eastAsia="Calibri" w:hAnsi="Calibri"/>
        </w:rPr>
        <w:t xml:space="preserve"> in the Agreement</w:t>
      </w:r>
      <w:r w:rsidRPr="000B6061">
        <w:rPr>
          <w:rFonts w:ascii="Calibri" w:eastAsia="Calibri" w:hAnsi="Calibri"/>
        </w:rPr>
        <w:t xml:space="preserve"> pursuant to Sections 7.2.</w:t>
      </w:r>
      <w:r w:rsidR="005C7A1B" w:rsidRPr="000B6061">
        <w:rPr>
          <w:rFonts w:ascii="Calibri" w:eastAsia="Calibri" w:hAnsi="Calibri"/>
        </w:rPr>
        <w:t>1.</w:t>
      </w:r>
      <w:r w:rsidRPr="000B6061">
        <w:rPr>
          <w:rFonts w:ascii="Calibri" w:eastAsia="Calibri" w:hAnsi="Calibri"/>
        </w:rPr>
        <w:t>2 or 7.2.</w:t>
      </w:r>
      <w:r w:rsidR="005C7A1B" w:rsidRPr="000B6061">
        <w:rPr>
          <w:rFonts w:ascii="Calibri" w:eastAsia="Calibri" w:hAnsi="Calibri"/>
        </w:rPr>
        <w:t>1.</w:t>
      </w:r>
      <w:r w:rsidRPr="000B6061">
        <w:rPr>
          <w:rFonts w:ascii="Calibri" w:eastAsia="Calibri" w:hAnsi="Calibri"/>
        </w:rPr>
        <w:t xml:space="preserve">3, </w:t>
      </w:r>
      <w:r w:rsidR="0097214F" w:rsidRPr="000B6061">
        <w:rPr>
          <w:rFonts w:ascii="Calibri" w:eastAsia="Calibri" w:hAnsi="Calibri"/>
        </w:rPr>
        <w:t xml:space="preserve">the </w:t>
      </w:r>
      <w:r w:rsidR="009527E9" w:rsidRPr="000B6061">
        <w:rPr>
          <w:rFonts w:ascii="Calibri" w:eastAsia="Calibri" w:hAnsi="Calibri"/>
        </w:rPr>
        <w:t>Terminating</w:t>
      </w:r>
      <w:r w:rsidR="0097214F" w:rsidRPr="000B6061">
        <w:rPr>
          <w:rFonts w:ascii="Calibri" w:eastAsia="Calibri" w:hAnsi="Calibri"/>
        </w:rPr>
        <w:t xml:space="preserve"> Institutions, or </w:t>
      </w:r>
      <w:r w:rsidRPr="000B6061">
        <w:rPr>
          <w:rFonts w:ascii="Calibri" w:eastAsia="Calibri" w:hAnsi="Calibri"/>
        </w:rPr>
        <w:t xml:space="preserve">the Terminating Institution and the other </w:t>
      </w:r>
      <w:r w:rsidR="009B7B66" w:rsidRPr="000B6061">
        <w:rPr>
          <w:rFonts w:ascii="Calibri" w:eastAsia="Calibri" w:hAnsi="Calibri"/>
        </w:rPr>
        <w:t xml:space="preserve">Participating Institutions </w:t>
      </w:r>
      <w:r w:rsidR="0097214F" w:rsidRPr="000B6061">
        <w:rPr>
          <w:rFonts w:ascii="Calibri" w:eastAsia="Calibri" w:hAnsi="Calibri"/>
        </w:rPr>
        <w:t xml:space="preserve">that are </w:t>
      </w:r>
      <w:r w:rsidRPr="000B6061">
        <w:rPr>
          <w:rFonts w:ascii="Calibri" w:eastAsia="Calibri" w:hAnsi="Calibri"/>
        </w:rPr>
        <w:t xml:space="preserve">involved </w:t>
      </w:r>
      <w:r w:rsidR="009B7B66" w:rsidRPr="000B6061">
        <w:rPr>
          <w:rFonts w:ascii="Calibri" w:eastAsia="Calibri" w:hAnsi="Calibri"/>
        </w:rPr>
        <w:t xml:space="preserve">in any ongoing </w:t>
      </w:r>
      <w:r w:rsidR="00ED18E3" w:rsidRPr="000B6061">
        <w:rPr>
          <w:rFonts w:ascii="Calibri" w:eastAsia="Calibri" w:hAnsi="Calibri"/>
        </w:rPr>
        <w:t xml:space="preserve">Research or </w:t>
      </w:r>
      <w:r w:rsidR="009B7B66" w:rsidRPr="000B6061">
        <w:rPr>
          <w:rFonts w:ascii="Calibri" w:eastAsia="Calibri" w:hAnsi="Calibri"/>
        </w:rPr>
        <w:t>Covered Activities with the Terminating Institution</w:t>
      </w:r>
      <w:r w:rsidR="0097214F" w:rsidRPr="000B6061">
        <w:rPr>
          <w:rFonts w:ascii="Calibri" w:eastAsia="Calibri" w:hAnsi="Calibri"/>
        </w:rPr>
        <w:t xml:space="preserve">, as the case may be, </w:t>
      </w:r>
      <w:r w:rsidRPr="000B6061">
        <w:rPr>
          <w:rFonts w:ascii="Calibri" w:eastAsia="Calibri" w:hAnsi="Calibri"/>
        </w:rPr>
        <w:t xml:space="preserve">will work together to determine the effect of such termination on any </w:t>
      </w:r>
      <w:r w:rsidR="00ED18E3" w:rsidRPr="000B6061">
        <w:rPr>
          <w:rFonts w:ascii="Calibri" w:eastAsia="Calibri" w:hAnsi="Calibri"/>
        </w:rPr>
        <w:t xml:space="preserve">ongoing </w:t>
      </w:r>
      <w:r w:rsidRPr="000B6061">
        <w:rPr>
          <w:rFonts w:ascii="Calibri" w:eastAsia="Calibri" w:hAnsi="Calibri"/>
        </w:rPr>
        <w:t>Research</w:t>
      </w:r>
      <w:r w:rsidR="00122457" w:rsidRPr="000B6061">
        <w:rPr>
          <w:rFonts w:ascii="Calibri" w:eastAsia="Calibri" w:hAnsi="Calibri"/>
        </w:rPr>
        <w:t xml:space="preserve"> </w:t>
      </w:r>
      <w:r w:rsidR="00ED18E3" w:rsidRPr="000B6061">
        <w:rPr>
          <w:rFonts w:ascii="Calibri" w:eastAsia="Calibri" w:hAnsi="Calibri"/>
        </w:rPr>
        <w:t>and Covered Activities</w:t>
      </w:r>
      <w:r w:rsidRPr="000B6061">
        <w:rPr>
          <w:rFonts w:ascii="Calibri" w:eastAsia="Calibri" w:hAnsi="Calibri"/>
        </w:rPr>
        <w:t xml:space="preserve"> being conducted under </w:t>
      </w:r>
      <w:r w:rsidR="009B7B66" w:rsidRPr="000B6061">
        <w:rPr>
          <w:rFonts w:ascii="Calibri" w:eastAsia="Calibri" w:hAnsi="Calibri"/>
        </w:rPr>
        <w:t xml:space="preserve">the </w:t>
      </w:r>
      <w:r w:rsidRPr="000B6061">
        <w:rPr>
          <w:rFonts w:ascii="Calibri" w:eastAsia="Calibri" w:hAnsi="Calibri"/>
        </w:rPr>
        <w:t>Agreement at the time of termination</w:t>
      </w:r>
      <w:r w:rsidR="0097214F" w:rsidRPr="000B6061">
        <w:rPr>
          <w:rFonts w:ascii="Calibri" w:eastAsia="Calibri" w:hAnsi="Calibri"/>
        </w:rPr>
        <w:t xml:space="preserve">, with the goals of ensuring the continued protection of </w:t>
      </w:r>
      <w:r w:rsidR="009527E9" w:rsidRPr="000B6061">
        <w:rPr>
          <w:rFonts w:ascii="Calibri" w:eastAsia="Calibri" w:hAnsi="Calibri"/>
        </w:rPr>
        <w:t xml:space="preserve">Research </w:t>
      </w:r>
      <w:r w:rsidR="0097214F" w:rsidRPr="000B6061">
        <w:rPr>
          <w:rFonts w:ascii="Calibri" w:eastAsia="Calibri" w:hAnsi="Calibri"/>
        </w:rPr>
        <w:t>participants and of limiting the potential disruption to the Research</w:t>
      </w:r>
      <w:r w:rsidRPr="000B6061">
        <w:rPr>
          <w:rFonts w:ascii="Calibri" w:eastAsia="Calibri" w:hAnsi="Calibri"/>
        </w:rPr>
        <w:t>. Without limiting the foregoing, the Reviewing IRB</w:t>
      </w:r>
      <w:r w:rsidR="0097214F" w:rsidRPr="000B6061">
        <w:rPr>
          <w:rFonts w:ascii="Calibri" w:eastAsia="Calibri" w:hAnsi="Calibri"/>
        </w:rPr>
        <w:t>/Reviewing IRB Institution</w:t>
      </w:r>
      <w:r w:rsidRPr="000B6061">
        <w:rPr>
          <w:rFonts w:ascii="Calibri" w:eastAsia="Calibri" w:hAnsi="Calibri"/>
        </w:rPr>
        <w:t xml:space="preserve"> will, when possible and appropriate</w:t>
      </w:r>
      <w:r w:rsidRPr="000B6061">
        <w:rPr>
          <w:rFonts w:ascii="Calibri" w:eastAsia="Calibri" w:hAnsi="Calibri"/>
          <w:color w:val="000000"/>
        </w:rPr>
        <w:t>, provide continued oversight for such ongoing Research for the reasonable time necessary to appropriately transfer oversight of the Research to another IRB</w:t>
      </w:r>
      <w:r w:rsidR="0097214F" w:rsidRPr="000B6061">
        <w:rPr>
          <w:rFonts w:ascii="Calibri" w:eastAsia="Calibri" w:hAnsi="Calibri"/>
          <w:color w:val="000000"/>
        </w:rPr>
        <w:t xml:space="preserve"> or for the affected Participating Institutions to transition to another IRB authorization or reliance agreement</w:t>
      </w:r>
      <w:r w:rsidRPr="000B6061">
        <w:rPr>
          <w:rFonts w:ascii="Calibri" w:eastAsia="Calibri" w:hAnsi="Calibri"/>
          <w:color w:val="000000"/>
        </w:rPr>
        <w:t>.</w:t>
      </w:r>
    </w:p>
    <w:p w14:paraId="1284260D" w14:textId="77777777" w:rsidR="005C7A1B" w:rsidRPr="000B6061" w:rsidRDefault="005C7A1B" w:rsidP="00B46A4C">
      <w:pPr>
        <w:pStyle w:val="Heading4"/>
      </w:pPr>
      <w:r w:rsidRPr="000B6061">
        <w:t xml:space="preserve">7.2.2 </w:t>
      </w:r>
      <w:r w:rsidRPr="000B6061">
        <w:rPr>
          <w:b w:val="0"/>
          <w:bCs/>
          <w:u w:val="single"/>
        </w:rPr>
        <w:t>Termination of Indemnification Addendum</w:t>
      </w:r>
      <w:r w:rsidR="008D6709" w:rsidRPr="000B6061">
        <w:rPr>
          <w:b w:val="0"/>
          <w:bCs/>
          <w:u w:val="single"/>
        </w:rPr>
        <w:t xml:space="preserve"> or of Participation in Indemnification Addendum</w:t>
      </w:r>
      <w:r w:rsidRPr="000B6061">
        <w:rPr>
          <w:b w:val="0"/>
          <w:bCs/>
          <w:u w:val="single"/>
        </w:rPr>
        <w:t>.</w:t>
      </w:r>
    </w:p>
    <w:p w14:paraId="72B46D4D" w14:textId="77777777" w:rsidR="005C7A1B" w:rsidRPr="000B6061" w:rsidRDefault="005C7A1B" w:rsidP="00121CEA">
      <w:pPr>
        <w:tabs>
          <w:tab w:val="left" w:pos="9180"/>
        </w:tabs>
        <w:spacing w:before="249" w:line="360" w:lineRule="auto"/>
        <w:ind w:left="720"/>
        <w:jc w:val="both"/>
        <w:textAlignment w:val="baseline"/>
        <w:rPr>
          <w:rFonts w:ascii="Calibri" w:eastAsia="Calibri" w:hAnsi="Calibri"/>
          <w:color w:val="000000"/>
        </w:rPr>
      </w:pPr>
      <w:r w:rsidRPr="000B6061">
        <w:rPr>
          <w:rStyle w:val="Heading5Char"/>
        </w:rPr>
        <w:t>7.2.2.1</w:t>
      </w:r>
      <w:r w:rsidRPr="000B6061">
        <w:rPr>
          <w:rFonts w:ascii="Calibri" w:eastAsia="Calibri" w:hAnsi="Calibri"/>
          <w:color w:val="000000"/>
        </w:rPr>
        <w:t xml:space="preserve"> The Indemnification Addendum </w:t>
      </w:r>
      <w:r w:rsidR="00AB4788" w:rsidRPr="000B6061">
        <w:rPr>
          <w:rFonts w:ascii="Calibri" w:eastAsia="Calibri" w:hAnsi="Calibri"/>
          <w:color w:val="000000"/>
        </w:rPr>
        <w:t xml:space="preserve">at Exhibit C </w:t>
      </w:r>
      <w:r w:rsidRPr="000B6061">
        <w:rPr>
          <w:rFonts w:ascii="Calibri" w:eastAsia="Calibri" w:hAnsi="Calibri"/>
          <w:color w:val="000000"/>
        </w:rPr>
        <w:t>will terminate in its entirety if the Agreement is terminated in its entirety pursuant to Section 7.2.1.1, but otherwise may be terminated in its entirety only upon the mutual agreement of all then-Participating Ins</w:t>
      </w:r>
      <w:r w:rsidR="009773F1" w:rsidRPr="000B6061">
        <w:rPr>
          <w:rFonts w:ascii="Calibri" w:eastAsia="Calibri" w:hAnsi="Calibri"/>
          <w:color w:val="000000"/>
        </w:rPr>
        <w:t>titutions. For clarity, termin</w:t>
      </w:r>
      <w:r w:rsidRPr="000B6061">
        <w:rPr>
          <w:rFonts w:ascii="Calibri" w:eastAsia="Calibri" w:hAnsi="Calibri"/>
          <w:color w:val="000000"/>
        </w:rPr>
        <w:t xml:space="preserve">ation of an Indemnification Participating Institution’s participation in the Indemnification Addendum will not terminate the Indemnification Addendum with respect to the remaining Indemnification Participating Institutions. </w:t>
      </w:r>
    </w:p>
    <w:p w14:paraId="0ED2261A" w14:textId="77777777" w:rsidR="00D33817" w:rsidRPr="000B6061" w:rsidRDefault="00D33817" w:rsidP="00121CEA">
      <w:pPr>
        <w:spacing w:before="267" w:line="360" w:lineRule="auto"/>
        <w:ind w:left="720"/>
        <w:jc w:val="both"/>
        <w:textAlignment w:val="baseline"/>
        <w:rPr>
          <w:rFonts w:ascii="Calibri" w:eastAsia="Calibri" w:hAnsi="Calibri"/>
          <w:b/>
          <w:color w:val="000000"/>
          <w:sz w:val="23"/>
        </w:rPr>
      </w:pPr>
      <w:r w:rsidRPr="000B6061">
        <w:rPr>
          <w:rStyle w:val="Heading5Char"/>
        </w:rPr>
        <w:lastRenderedPageBreak/>
        <w:t>7.2.2.2</w:t>
      </w:r>
      <w:r w:rsidRPr="000B6061">
        <w:rPr>
          <w:rFonts w:ascii="Calibri" w:eastAsia="Calibri" w:hAnsi="Calibri"/>
          <w:b/>
          <w:color w:val="000000"/>
        </w:rPr>
        <w:t xml:space="preserve"> </w:t>
      </w:r>
      <w:r w:rsidRPr="000B6061">
        <w:rPr>
          <w:rFonts w:ascii="Calibri" w:eastAsia="Calibri" w:hAnsi="Calibri"/>
          <w:color w:val="000000"/>
        </w:rPr>
        <w:t>A</w:t>
      </w:r>
      <w:r w:rsidR="007A51F5" w:rsidRPr="000B6061">
        <w:rPr>
          <w:rFonts w:ascii="Calibri" w:eastAsia="Calibri" w:hAnsi="Calibri"/>
          <w:color w:val="000000"/>
        </w:rPr>
        <w:t>n Indemnification</w:t>
      </w:r>
      <w:r w:rsidRPr="000B6061">
        <w:rPr>
          <w:rFonts w:ascii="Calibri" w:eastAsia="Calibri" w:hAnsi="Calibri"/>
          <w:color w:val="000000"/>
        </w:rPr>
        <w:t xml:space="preserve"> Participating Institution may terminate its participation in the Indemnification Addendum at any time without cause; provided, however, that </w:t>
      </w:r>
      <w:r w:rsidR="00932157" w:rsidRPr="000B6061">
        <w:rPr>
          <w:rFonts w:ascii="Calibri" w:eastAsia="Calibri" w:hAnsi="Calibri"/>
          <w:color w:val="000000"/>
        </w:rPr>
        <w:t xml:space="preserve">such </w:t>
      </w:r>
      <w:r w:rsidRPr="000B6061">
        <w:rPr>
          <w:rFonts w:ascii="Calibri" w:eastAsia="Calibri" w:hAnsi="Calibri"/>
          <w:color w:val="000000"/>
        </w:rPr>
        <w:t>an Indemnification Terminating Institution that is then involved in any ongoing Covered Activities under the Agreement must provide sixty (60) business days’ prior written notice to the other Participating Institution(s) with which it is so involved.</w:t>
      </w:r>
    </w:p>
    <w:p w14:paraId="2F0C61FA" w14:textId="77777777" w:rsidR="005010CF" w:rsidRPr="000B6061" w:rsidRDefault="00D33817" w:rsidP="00121CEA">
      <w:pPr>
        <w:tabs>
          <w:tab w:val="left" w:pos="9180"/>
        </w:tabs>
        <w:spacing w:before="249" w:line="360" w:lineRule="auto"/>
        <w:ind w:left="720"/>
        <w:jc w:val="both"/>
        <w:textAlignment w:val="baseline"/>
        <w:rPr>
          <w:rFonts w:ascii="Calibri" w:eastAsia="Calibri" w:hAnsi="Calibri"/>
          <w:color w:val="000000"/>
        </w:rPr>
      </w:pPr>
      <w:r w:rsidRPr="000B6061">
        <w:rPr>
          <w:rStyle w:val="Heading5Char"/>
        </w:rPr>
        <w:t>7.2.2.3</w:t>
      </w:r>
      <w:r w:rsidR="005C7A1B" w:rsidRPr="000B6061">
        <w:rPr>
          <w:rFonts w:ascii="Calibri" w:eastAsia="Calibri" w:hAnsi="Calibri"/>
          <w:b/>
          <w:color w:val="000000"/>
        </w:rPr>
        <w:t xml:space="preserve"> </w:t>
      </w:r>
      <w:r w:rsidR="009C6732" w:rsidRPr="000B6061">
        <w:rPr>
          <w:rFonts w:ascii="Calibri" w:eastAsia="Calibri" w:hAnsi="Calibri"/>
          <w:color w:val="000000"/>
        </w:rPr>
        <w:t>The Indemnification Addendum will terminate as to a</w:t>
      </w:r>
      <w:r w:rsidR="005C7A1B" w:rsidRPr="000B6061">
        <w:rPr>
          <w:rFonts w:ascii="Calibri" w:eastAsia="Calibri" w:hAnsi="Calibri"/>
          <w:color w:val="000000"/>
        </w:rPr>
        <w:t>n Indemnification Participating Institution</w:t>
      </w:r>
      <w:r w:rsidR="007A51F5" w:rsidRPr="000B6061">
        <w:rPr>
          <w:rFonts w:ascii="Calibri" w:eastAsia="Calibri" w:hAnsi="Calibri"/>
          <w:color w:val="000000"/>
        </w:rPr>
        <w:t xml:space="preserve"> </w:t>
      </w:r>
      <w:r w:rsidR="009C6732" w:rsidRPr="000B6061">
        <w:rPr>
          <w:rFonts w:ascii="Calibri" w:eastAsia="Calibri" w:hAnsi="Calibri"/>
          <w:color w:val="000000"/>
        </w:rPr>
        <w:t xml:space="preserve">if/when </w:t>
      </w:r>
      <w:r w:rsidR="008D6709" w:rsidRPr="000B6061">
        <w:rPr>
          <w:rFonts w:ascii="Calibri" w:eastAsia="Calibri" w:hAnsi="Calibri"/>
          <w:color w:val="000000"/>
        </w:rPr>
        <w:t xml:space="preserve">the Indemnification Participating Institution’s participation in the Agreement </w:t>
      </w:r>
      <w:r w:rsidR="005C7A1B" w:rsidRPr="000B6061">
        <w:rPr>
          <w:rFonts w:ascii="Calibri" w:eastAsia="Calibri" w:hAnsi="Calibri"/>
          <w:color w:val="000000"/>
        </w:rPr>
        <w:t>terminate</w:t>
      </w:r>
      <w:r w:rsidR="008D6709" w:rsidRPr="000B6061">
        <w:rPr>
          <w:rFonts w:ascii="Calibri" w:eastAsia="Calibri" w:hAnsi="Calibri"/>
          <w:color w:val="000000"/>
        </w:rPr>
        <w:t>s pursuant to Section 7.2.1.2 or Section 7.2.1.3.</w:t>
      </w:r>
      <w:r w:rsidR="005C7A1B" w:rsidRPr="000B6061">
        <w:rPr>
          <w:rFonts w:ascii="Calibri" w:eastAsia="Calibri" w:hAnsi="Calibri"/>
          <w:color w:val="000000"/>
        </w:rPr>
        <w:t xml:space="preserve"> </w:t>
      </w:r>
    </w:p>
    <w:p w14:paraId="091785F2" w14:textId="77777777" w:rsidR="006659B9" w:rsidRPr="000B6061" w:rsidRDefault="00345640" w:rsidP="00CD1B68">
      <w:pPr>
        <w:pStyle w:val="Heading2"/>
      </w:pPr>
      <w:r w:rsidRPr="000B6061">
        <w:t>8. Miscellaneous</w:t>
      </w:r>
    </w:p>
    <w:p w14:paraId="667A4B63" w14:textId="77777777" w:rsidR="00D03E15" w:rsidRPr="000B6061" w:rsidRDefault="00345640" w:rsidP="00121CEA">
      <w:pPr>
        <w:tabs>
          <w:tab w:val="left" w:pos="9180"/>
        </w:tabs>
        <w:spacing w:before="255" w:line="360" w:lineRule="auto"/>
        <w:jc w:val="both"/>
        <w:textAlignment w:val="baseline"/>
        <w:rPr>
          <w:rFonts w:ascii="Calibri" w:eastAsia="Calibri" w:hAnsi="Calibri"/>
          <w:spacing w:val="1"/>
        </w:rPr>
      </w:pPr>
      <w:r w:rsidRPr="000B6061">
        <w:rPr>
          <w:rStyle w:val="Heading3Char"/>
        </w:rPr>
        <w:t xml:space="preserve">8.1 </w:t>
      </w:r>
      <w:r w:rsidR="00C76663" w:rsidRPr="000B6061">
        <w:rPr>
          <w:rStyle w:val="Heading3Char"/>
          <w:b w:val="0"/>
          <w:bCs/>
          <w:u w:val="single"/>
        </w:rPr>
        <w:t>Execution of Joinder Agreements and Indemnification Addendum Joinder Agreements.</w:t>
      </w:r>
      <w:r w:rsidR="00C76663" w:rsidRPr="000B6061">
        <w:rPr>
          <w:rFonts w:ascii="Calibri" w:eastAsia="Calibri" w:hAnsi="Calibri"/>
          <w:color w:val="000000"/>
          <w:spacing w:val="1"/>
        </w:rPr>
        <w:t xml:space="preserve"> The Joinder Agreements through which </w:t>
      </w:r>
      <w:r w:rsidR="00C76663" w:rsidRPr="000B6061">
        <w:rPr>
          <w:rFonts w:ascii="Calibri" w:eastAsia="Calibri" w:hAnsi="Calibri"/>
          <w:spacing w:val="1"/>
        </w:rPr>
        <w:t>I</w:t>
      </w:r>
      <w:r w:rsidR="00C76663" w:rsidRPr="000B6061">
        <w:rPr>
          <w:rFonts w:ascii="Calibri" w:eastAsia="Calibri" w:hAnsi="Calibri"/>
          <w:color w:val="000000"/>
          <w:spacing w:val="1"/>
        </w:rPr>
        <w:t xml:space="preserve">nstitutions will become Parties to this Agreement, as well as the Indemnification Addendum Joinder Agreements through which Institutions may participate in the Indemnification Addendum, may be executed by each Participating Institution on a separate counterpart, each of which Joinder Agreements, or Indemnification Addendum Joinder Agreements, as applicable, when so executed and submitted, shall be deemed an original, and any and all of which together with one another and with the Agreement shall constitute one and the same instrument, binding as between any and all of the Participating Institutions, or Indemnification Participating Institutions, as applicable. </w:t>
      </w:r>
      <w:r w:rsidR="00C76663" w:rsidRPr="000B6061">
        <w:rPr>
          <w:rFonts w:ascii="Calibri" w:eastAsia="Calibri" w:hAnsi="Calibri"/>
          <w:spacing w:val="1"/>
        </w:rPr>
        <w:t>Joinder Agreements and Indemnification Addendum Joinder Agreements will be electronic and will be executed using electronic or digital signatures; however, in the event of any sustained unanticipated unavailability of the electronic system supporting such execution (including but not limited to in the case of a Force Majeure Event (defined below)), the SMART IRB Executive Coordinating Committee or equivalent executive leadership committee may provide for execution by other means (e.g., wet ink, alternate electronic or digital means).</w:t>
      </w:r>
    </w:p>
    <w:p w14:paraId="7CAAF0D3" w14:textId="77777777" w:rsidR="009558C8" w:rsidRPr="000B6061" w:rsidRDefault="0062588F" w:rsidP="00121CEA">
      <w:pPr>
        <w:tabs>
          <w:tab w:val="left" w:pos="9180"/>
        </w:tabs>
        <w:spacing w:before="255" w:line="360" w:lineRule="auto"/>
        <w:jc w:val="both"/>
        <w:textAlignment w:val="baseline"/>
        <w:rPr>
          <w:rFonts w:ascii="Calibri" w:eastAsia="Calibri" w:hAnsi="Calibri" w:cstheme="minorBidi"/>
          <w:bCs/>
        </w:rPr>
      </w:pPr>
      <w:r w:rsidRPr="000B6061">
        <w:rPr>
          <w:rStyle w:val="Heading3Char"/>
        </w:rPr>
        <w:t xml:space="preserve">8.2 </w:t>
      </w:r>
      <w:r w:rsidRPr="000B6061">
        <w:rPr>
          <w:rStyle w:val="Heading3Char"/>
          <w:b w:val="0"/>
          <w:bCs/>
          <w:u w:val="single"/>
        </w:rPr>
        <w:t>Notice.</w:t>
      </w:r>
      <w:r w:rsidRPr="000B6061">
        <w:rPr>
          <w:rFonts w:ascii="Calibri" w:eastAsia="Calibri" w:hAnsi="Calibri" w:cstheme="minorBidi"/>
          <w:bCs/>
        </w:rPr>
        <w:t xml:space="preserve"> All written notices and other communications required to be made to a Participating Institution under the Agreement may be made in hard copy or electronic form and will be delivered to the notice party(</w:t>
      </w:r>
      <w:proofErr w:type="spellStart"/>
      <w:r w:rsidRPr="000B6061">
        <w:rPr>
          <w:rFonts w:ascii="Calibri" w:eastAsia="Calibri" w:hAnsi="Calibri" w:cstheme="minorBidi"/>
          <w:bCs/>
        </w:rPr>
        <w:t>ies</w:t>
      </w:r>
      <w:proofErr w:type="spellEnd"/>
      <w:r w:rsidRPr="000B6061">
        <w:rPr>
          <w:rFonts w:ascii="Calibri" w:eastAsia="Calibri" w:hAnsi="Calibri" w:cstheme="minorBidi"/>
          <w:bCs/>
        </w:rPr>
        <w:t>) identified by the Participating Institution in its Joinder Agreement.</w:t>
      </w:r>
      <w:r w:rsidR="00D03E15" w:rsidRPr="000B6061">
        <w:rPr>
          <w:rFonts w:ascii="Calibri" w:eastAsia="Calibri" w:hAnsi="Calibri" w:cstheme="minorBidi"/>
          <w:bCs/>
        </w:rPr>
        <w:t xml:space="preserve"> </w:t>
      </w:r>
    </w:p>
    <w:p w14:paraId="44E5C304" w14:textId="6A45C602" w:rsidR="0062588F" w:rsidRPr="000B6061" w:rsidRDefault="00345640" w:rsidP="00121CEA">
      <w:pPr>
        <w:tabs>
          <w:tab w:val="left" w:pos="9180"/>
        </w:tabs>
        <w:spacing w:before="255" w:line="360" w:lineRule="auto"/>
        <w:jc w:val="both"/>
        <w:textAlignment w:val="baseline"/>
        <w:rPr>
          <w:rFonts w:ascii="Calibri" w:eastAsia="Calibri" w:hAnsi="Calibri"/>
          <w:color w:val="000000"/>
          <w:spacing w:val="1"/>
        </w:rPr>
      </w:pPr>
      <w:r w:rsidRPr="000B6061">
        <w:rPr>
          <w:rStyle w:val="Heading3Char"/>
        </w:rPr>
        <w:lastRenderedPageBreak/>
        <w:t xml:space="preserve">8.3 </w:t>
      </w:r>
      <w:r w:rsidRPr="000B6061">
        <w:rPr>
          <w:rStyle w:val="Heading3Char"/>
          <w:b w:val="0"/>
          <w:bCs/>
          <w:u w:val="single"/>
        </w:rPr>
        <w:t>No Inferences</w:t>
      </w:r>
      <w:r w:rsidR="009773F1" w:rsidRPr="000B6061">
        <w:rPr>
          <w:rStyle w:val="Heading3Char"/>
          <w:b w:val="0"/>
          <w:bCs/>
          <w:u w:val="single"/>
        </w:rPr>
        <w:t xml:space="preserve"> </w:t>
      </w:r>
      <w:r w:rsidR="00F91D48" w:rsidRPr="000B6061">
        <w:rPr>
          <w:rStyle w:val="Heading3Char"/>
          <w:b w:val="0"/>
          <w:bCs/>
          <w:u w:val="single"/>
        </w:rPr>
        <w:t>or</w:t>
      </w:r>
      <w:r w:rsidRPr="000B6061">
        <w:rPr>
          <w:rStyle w:val="Heading3Char"/>
          <w:b w:val="0"/>
          <w:bCs/>
          <w:u w:val="single"/>
        </w:rPr>
        <w:t xml:space="preserve"> Responsibility for Others’ Acts/Omissions Based on Participation.</w:t>
      </w:r>
      <w:r w:rsidRPr="000B6061">
        <w:rPr>
          <w:rFonts w:ascii="Calibri" w:eastAsia="Calibri" w:hAnsi="Calibri"/>
          <w:color w:val="000000"/>
          <w:spacing w:val="1"/>
        </w:rPr>
        <w:t xml:space="preserve"> No inferences about any Participating Institution or its HRPP shall be drawn simply </w:t>
      </w:r>
      <w:proofErr w:type="gramStart"/>
      <w:r w:rsidRPr="000B6061">
        <w:rPr>
          <w:rFonts w:ascii="Calibri" w:eastAsia="Calibri" w:hAnsi="Calibri"/>
          <w:color w:val="000000"/>
          <w:spacing w:val="1"/>
        </w:rPr>
        <w:t>on the basis of</w:t>
      </w:r>
      <w:proofErr w:type="gramEnd"/>
      <w:r w:rsidRPr="000B6061">
        <w:rPr>
          <w:rFonts w:ascii="Calibri" w:eastAsia="Calibri" w:hAnsi="Calibri"/>
          <w:color w:val="000000"/>
          <w:spacing w:val="1"/>
        </w:rPr>
        <w:t xml:space="preserve"> its participation in this Agreement, and no Participating Institution shall be responsible for the acts or omissions of other Participating Institutions simply by virtue of the fact that all are </w:t>
      </w:r>
      <w:r w:rsidR="008D6709" w:rsidRPr="000B6061">
        <w:rPr>
          <w:rFonts w:ascii="Calibri" w:eastAsia="Calibri" w:hAnsi="Calibri"/>
          <w:color w:val="000000"/>
          <w:spacing w:val="1"/>
        </w:rPr>
        <w:t>P</w:t>
      </w:r>
      <w:r w:rsidRPr="000B6061">
        <w:rPr>
          <w:rFonts w:ascii="Calibri" w:eastAsia="Calibri" w:hAnsi="Calibri"/>
          <w:color w:val="000000"/>
          <w:spacing w:val="1"/>
        </w:rPr>
        <w:t xml:space="preserve">arties to the Agreement. With respect to any </w:t>
      </w:r>
      <w:proofErr w:type="gramStart"/>
      <w:r w:rsidRPr="000B6061">
        <w:rPr>
          <w:rFonts w:ascii="Calibri" w:eastAsia="Calibri" w:hAnsi="Calibri"/>
          <w:color w:val="000000"/>
          <w:spacing w:val="1"/>
        </w:rPr>
        <w:t xml:space="preserve">particular </w:t>
      </w:r>
      <w:r w:rsidR="006130A3" w:rsidRPr="000B6061">
        <w:rPr>
          <w:rFonts w:ascii="Calibri" w:eastAsia="Calibri" w:hAnsi="Calibri"/>
          <w:color w:val="000000"/>
          <w:spacing w:val="1"/>
        </w:rPr>
        <w:t>Covered</w:t>
      </w:r>
      <w:proofErr w:type="gramEnd"/>
      <w:r w:rsidR="006130A3" w:rsidRPr="000B6061">
        <w:rPr>
          <w:rFonts w:ascii="Calibri" w:eastAsia="Calibri" w:hAnsi="Calibri"/>
          <w:color w:val="000000"/>
          <w:spacing w:val="1"/>
        </w:rPr>
        <w:t xml:space="preserve"> Activity </w:t>
      </w:r>
      <w:r w:rsidRPr="000B6061">
        <w:rPr>
          <w:rFonts w:ascii="Calibri" w:eastAsia="Calibri" w:hAnsi="Calibri"/>
          <w:color w:val="000000"/>
          <w:spacing w:val="1"/>
        </w:rPr>
        <w:t xml:space="preserve">under the Agreement, the Agreement shall be considered an agreement among the Participating Institutions involved in </w:t>
      </w:r>
      <w:r w:rsidR="006130A3" w:rsidRPr="000B6061">
        <w:rPr>
          <w:rFonts w:ascii="Calibri" w:eastAsia="Calibri" w:hAnsi="Calibri"/>
          <w:color w:val="000000"/>
          <w:spacing w:val="1"/>
        </w:rPr>
        <w:t>that Covered Activity</w:t>
      </w:r>
      <w:r w:rsidRPr="000B6061">
        <w:rPr>
          <w:rFonts w:ascii="Calibri" w:eastAsia="Calibri" w:hAnsi="Calibri"/>
          <w:color w:val="000000"/>
          <w:spacing w:val="1"/>
        </w:rPr>
        <w:t>, and other Participating Institutions shall be unaffected thereby.</w:t>
      </w:r>
    </w:p>
    <w:p w14:paraId="3D774DBD" w14:textId="77777777" w:rsidR="0062588F" w:rsidRPr="000B6061" w:rsidRDefault="0062588F" w:rsidP="00121CEA">
      <w:pPr>
        <w:tabs>
          <w:tab w:val="left" w:pos="9180"/>
        </w:tabs>
        <w:spacing w:before="273" w:line="360" w:lineRule="auto"/>
        <w:jc w:val="both"/>
        <w:textAlignment w:val="baseline"/>
        <w:rPr>
          <w:rFonts w:ascii="Calibri" w:eastAsia="Calibri" w:hAnsi="Calibri"/>
          <w:color w:val="000000"/>
          <w:spacing w:val="1"/>
        </w:rPr>
      </w:pPr>
      <w:r w:rsidRPr="000B6061">
        <w:rPr>
          <w:rStyle w:val="Heading3Char"/>
        </w:rPr>
        <w:t xml:space="preserve">8.4 </w:t>
      </w:r>
      <w:r w:rsidRPr="000B6061">
        <w:rPr>
          <w:rStyle w:val="Heading3Char"/>
          <w:b w:val="0"/>
          <w:bCs/>
          <w:u w:val="single"/>
        </w:rPr>
        <w:t>Relationship of the Parties.</w:t>
      </w:r>
      <w:r w:rsidRPr="000B6061">
        <w:rPr>
          <w:rFonts w:ascii="Calibri" w:eastAsia="Calibri" w:hAnsi="Calibri"/>
          <w:color w:val="000000"/>
          <w:spacing w:val="1"/>
        </w:rPr>
        <w:t xml:space="preserve"> Nothing in this Agreement will be construed to place the Parties hereto in an agency, employment, franchise, joint venture, or partnership relationship. No Party will have the authority to obligate or bind any other Party in any manner, and nothing herein contained will give rise or is intended to give rise to any rights of any kind to any third parties. No Party will represent to the contrary, either expressly, implicitly, or otherwise.</w:t>
      </w:r>
    </w:p>
    <w:p w14:paraId="24EE2AF9" w14:textId="77777777" w:rsidR="00AB4788" w:rsidRPr="000B6061" w:rsidRDefault="0062588F" w:rsidP="00121CEA">
      <w:pPr>
        <w:tabs>
          <w:tab w:val="left" w:pos="9180"/>
        </w:tabs>
        <w:spacing w:before="271" w:line="360" w:lineRule="auto"/>
        <w:jc w:val="both"/>
        <w:textAlignment w:val="baseline"/>
        <w:rPr>
          <w:rFonts w:ascii="Calibri" w:eastAsia="Calibri" w:hAnsi="Calibri"/>
          <w:color w:val="000000"/>
          <w:spacing w:val="1"/>
        </w:rPr>
      </w:pPr>
      <w:r w:rsidRPr="000B6061">
        <w:rPr>
          <w:rStyle w:val="Heading3Char"/>
        </w:rPr>
        <w:t xml:space="preserve">8.5 </w:t>
      </w:r>
      <w:r w:rsidRPr="000B6061">
        <w:rPr>
          <w:rStyle w:val="Heading3Char"/>
          <w:b w:val="0"/>
          <w:bCs/>
          <w:u w:val="single"/>
        </w:rPr>
        <w:t>Assignment.</w:t>
      </w:r>
      <w:r w:rsidRPr="000B6061">
        <w:rPr>
          <w:rFonts w:ascii="Calibri" w:eastAsia="Calibri" w:hAnsi="Calibri"/>
          <w:color w:val="000000"/>
          <w:spacing w:val="1"/>
        </w:rPr>
        <w:t xml:space="preserve"> This Agreement is not assignable in whole or in part, and any attempt to do so will be null and void, and unenforceable.</w:t>
      </w:r>
    </w:p>
    <w:p w14:paraId="5FF347BB" w14:textId="77777777" w:rsidR="00AB4788" w:rsidRPr="000B6061" w:rsidRDefault="00AB4788" w:rsidP="00121CEA">
      <w:pPr>
        <w:spacing w:line="360" w:lineRule="auto"/>
        <w:rPr>
          <w:rFonts w:ascii="Calibri" w:eastAsia="Calibri" w:hAnsi="Calibri"/>
          <w:b/>
          <w:color w:val="000000"/>
          <w:spacing w:val="1"/>
        </w:rPr>
      </w:pPr>
    </w:p>
    <w:p w14:paraId="284242EA" w14:textId="1736B03C" w:rsidR="00887A93" w:rsidRPr="000B6061" w:rsidRDefault="00345640" w:rsidP="00121CEA">
      <w:pPr>
        <w:spacing w:line="360" w:lineRule="auto"/>
        <w:rPr>
          <w:rFonts w:eastAsiaTheme="minorEastAsia"/>
          <w:sz w:val="24"/>
          <w:szCs w:val="24"/>
        </w:rPr>
      </w:pPr>
      <w:r w:rsidRPr="000B6061">
        <w:rPr>
          <w:rStyle w:val="Heading3Char"/>
        </w:rPr>
        <w:t>8.</w:t>
      </w:r>
      <w:r w:rsidR="0062588F" w:rsidRPr="000B6061">
        <w:rPr>
          <w:rStyle w:val="Heading3Char"/>
        </w:rPr>
        <w:t>6</w:t>
      </w:r>
      <w:r w:rsidR="00011947" w:rsidRPr="000B6061">
        <w:rPr>
          <w:rStyle w:val="Heading3Char"/>
        </w:rPr>
        <w:t xml:space="preserve"> </w:t>
      </w:r>
      <w:r w:rsidRPr="000B6061">
        <w:rPr>
          <w:rStyle w:val="Heading3Char"/>
          <w:b w:val="0"/>
          <w:bCs/>
          <w:u w:val="single"/>
        </w:rPr>
        <w:t>Amendment</w:t>
      </w:r>
      <w:ins w:id="361" w:author="Emily Chi Fogler" w:date="2024-06-19T16:15:00Z">
        <w:r w:rsidR="00887A93" w:rsidRPr="000B6061">
          <w:rPr>
            <w:rStyle w:val="Heading3Char"/>
            <w:b w:val="0"/>
            <w:bCs/>
            <w:u w:val="single"/>
          </w:rPr>
          <w:t>s/Updates to Agreement</w:t>
        </w:r>
      </w:ins>
      <w:r w:rsidRPr="000B6061">
        <w:rPr>
          <w:rStyle w:val="Heading3Char"/>
          <w:b w:val="0"/>
          <w:bCs/>
          <w:u w:val="single"/>
        </w:rPr>
        <w:t>.</w:t>
      </w:r>
      <w:r w:rsidRPr="000B6061">
        <w:rPr>
          <w:rFonts w:ascii="Calibri" w:eastAsia="Calibri" w:hAnsi="Calibri"/>
          <w:color w:val="000000"/>
          <w:spacing w:val="1"/>
        </w:rPr>
        <w:t xml:space="preserve"> </w:t>
      </w:r>
      <w:r w:rsidR="00AB4788" w:rsidRPr="000B6061">
        <w:rPr>
          <w:rFonts w:ascii="Calibri" w:eastAsia="Calibri" w:hAnsi="Calibri"/>
          <w:color w:val="000000"/>
          <w:spacing w:val="1"/>
        </w:rPr>
        <w:t>The SMART IRB Executive Coordinating Committee or equivalent executive leadership committee may periodically propose and issue amendments to</w:t>
      </w:r>
      <w:ins w:id="362" w:author="Emily Chi Fogler" w:date="2024-06-19T16:12:00Z">
        <w:r w:rsidR="00887A93" w:rsidRPr="000B6061">
          <w:rPr>
            <w:rFonts w:ascii="Calibri" w:eastAsia="Calibri" w:hAnsi="Calibri"/>
            <w:color w:val="000000" w:themeColor="text1"/>
          </w:rPr>
          <w:t>, or updated versions of,</w:t>
        </w:r>
      </w:ins>
      <w:r w:rsidR="00AB4788" w:rsidRPr="000B6061">
        <w:rPr>
          <w:rFonts w:ascii="Calibri" w:eastAsia="Calibri" w:hAnsi="Calibri"/>
          <w:color w:val="000000"/>
          <w:spacing w:val="1"/>
        </w:rPr>
        <w:t xml:space="preserve"> the Agreement and the Indemnification Addendum at Exhibit C in accordance with the processes further set forth in SMART IRB’s published policies. </w:t>
      </w:r>
      <w:r w:rsidRPr="000B6061">
        <w:rPr>
          <w:rFonts w:ascii="Calibri" w:eastAsia="Calibri" w:hAnsi="Calibri"/>
          <w:color w:val="000000"/>
          <w:spacing w:val="1"/>
        </w:rPr>
        <w:t xml:space="preserve">Any material changes in consideration will be open for written comments on the appropriate scope of the change(s) and/or on specific topics. Every Participating Institution is entitled to </w:t>
      </w:r>
      <w:del w:id="363" w:author="Emily Chi Fogler" w:date="2024-10-30T15:28:00Z">
        <w:r w:rsidRPr="000B6061" w:rsidDel="00816C31">
          <w:rPr>
            <w:rFonts w:ascii="Calibri" w:eastAsia="Calibri" w:hAnsi="Calibri"/>
            <w:color w:val="000000"/>
            <w:spacing w:val="1"/>
          </w:rPr>
          <w:delText>participate in</w:delText>
        </w:r>
      </w:del>
      <w:ins w:id="364" w:author="Emily Chi Fogler" w:date="2024-10-30T15:28:00Z">
        <w:r w:rsidR="00816C31" w:rsidRPr="000B6061">
          <w:rPr>
            <w:rFonts w:ascii="Calibri" w:eastAsia="Calibri" w:hAnsi="Calibri"/>
            <w:color w:val="000000"/>
            <w:spacing w:val="1"/>
          </w:rPr>
          <w:t>review and comment on</w:t>
        </w:r>
      </w:ins>
      <w:r w:rsidRPr="000B6061">
        <w:rPr>
          <w:rFonts w:ascii="Calibri" w:eastAsia="Calibri" w:hAnsi="Calibri"/>
          <w:color w:val="000000"/>
          <w:spacing w:val="1"/>
        </w:rPr>
        <w:t xml:space="preserve"> </w:t>
      </w:r>
      <w:del w:id="365" w:author="Emily Chi Fogler" w:date="2024-10-30T15:30:00Z">
        <w:r w:rsidRPr="000B6061" w:rsidDel="00816C31">
          <w:rPr>
            <w:rFonts w:ascii="Calibri" w:eastAsia="Calibri" w:hAnsi="Calibri"/>
            <w:color w:val="000000"/>
            <w:spacing w:val="1"/>
          </w:rPr>
          <w:delText>the amendment’s</w:delText>
        </w:r>
      </w:del>
      <w:del w:id="366" w:author="Emily Chi Fogler" w:date="2024-10-30T15:28:00Z">
        <w:r w:rsidRPr="000B6061" w:rsidDel="00816C31">
          <w:rPr>
            <w:rFonts w:ascii="Calibri" w:eastAsia="Calibri" w:hAnsi="Calibri"/>
            <w:color w:val="000000"/>
            <w:spacing w:val="1"/>
          </w:rPr>
          <w:delText xml:space="preserve"> negotiations</w:delText>
        </w:r>
      </w:del>
      <w:ins w:id="367" w:author="Emily Chi Fogler" w:date="2024-10-30T15:31:00Z">
        <w:r w:rsidR="00816C31" w:rsidRPr="000B6061">
          <w:rPr>
            <w:rFonts w:ascii="Calibri" w:eastAsia="Calibri" w:hAnsi="Calibri"/>
            <w:color w:val="000000"/>
            <w:spacing w:val="1"/>
          </w:rPr>
          <w:t>the proposed material changes</w:t>
        </w:r>
      </w:ins>
      <w:r w:rsidR="00997AC0" w:rsidRPr="000B6061">
        <w:rPr>
          <w:rFonts w:ascii="Calibri" w:eastAsia="Calibri" w:hAnsi="Calibri"/>
          <w:color w:val="000000"/>
          <w:spacing w:val="1"/>
        </w:rPr>
        <w:t>.</w:t>
      </w:r>
      <w:r w:rsidRPr="000B6061">
        <w:rPr>
          <w:rFonts w:ascii="Calibri" w:eastAsia="Calibri" w:hAnsi="Calibri"/>
          <w:color w:val="000000"/>
          <w:spacing w:val="1"/>
        </w:rPr>
        <w:t xml:space="preserve"> </w:t>
      </w:r>
      <w:r w:rsidR="00997AC0" w:rsidRPr="000B6061">
        <w:rPr>
          <w:rFonts w:ascii="Calibri" w:eastAsia="Calibri" w:hAnsi="Calibri"/>
          <w:color w:val="000000"/>
          <w:spacing w:val="1"/>
        </w:rPr>
        <w:t>A Particip</w:t>
      </w:r>
      <w:r w:rsidR="009773F1" w:rsidRPr="000B6061">
        <w:rPr>
          <w:rFonts w:ascii="Calibri" w:eastAsia="Calibri" w:hAnsi="Calibri"/>
          <w:color w:val="000000"/>
          <w:spacing w:val="1"/>
        </w:rPr>
        <w:t>a</w:t>
      </w:r>
      <w:r w:rsidR="00997AC0" w:rsidRPr="000B6061">
        <w:rPr>
          <w:rFonts w:ascii="Calibri" w:eastAsia="Calibri" w:hAnsi="Calibri"/>
          <w:color w:val="000000"/>
          <w:spacing w:val="1"/>
        </w:rPr>
        <w:t>ting Institution may</w:t>
      </w:r>
      <w:r w:rsidRPr="000B6061">
        <w:rPr>
          <w:rFonts w:ascii="Calibri" w:eastAsia="Calibri" w:hAnsi="Calibri"/>
          <w:color w:val="000000"/>
          <w:spacing w:val="1"/>
        </w:rPr>
        <w:t xml:space="preserve"> continue participation in the amended</w:t>
      </w:r>
      <w:ins w:id="368" w:author="Emily Chi Fogler" w:date="2024-06-19T16:13:00Z">
        <w:r w:rsidR="00887A93" w:rsidRPr="000B6061">
          <w:rPr>
            <w:rFonts w:ascii="Calibri" w:eastAsia="Calibri" w:hAnsi="Calibri"/>
            <w:color w:val="000000" w:themeColor="text1"/>
          </w:rPr>
          <w:t>/updated</w:t>
        </w:r>
      </w:ins>
      <w:r w:rsidRPr="000B6061">
        <w:rPr>
          <w:rFonts w:ascii="Calibri" w:eastAsia="Calibri" w:hAnsi="Calibri"/>
          <w:color w:val="000000"/>
          <w:spacing w:val="1"/>
        </w:rPr>
        <w:t xml:space="preserve"> Agreement</w:t>
      </w:r>
      <w:r w:rsidR="00997AC0" w:rsidRPr="000B6061">
        <w:rPr>
          <w:rFonts w:ascii="Calibri" w:eastAsia="Calibri" w:hAnsi="Calibri"/>
          <w:color w:val="000000"/>
          <w:spacing w:val="1"/>
        </w:rPr>
        <w:t xml:space="preserve">, and an Indemnification Participating Institution may continue participation in the </w:t>
      </w:r>
      <w:r w:rsidR="008D6709" w:rsidRPr="000B6061">
        <w:rPr>
          <w:rFonts w:ascii="Calibri" w:eastAsia="Calibri" w:hAnsi="Calibri"/>
          <w:color w:val="000000"/>
          <w:spacing w:val="1"/>
        </w:rPr>
        <w:t>amended</w:t>
      </w:r>
      <w:ins w:id="369" w:author="Emily Chi Fogler" w:date="2024-06-19T16:13:00Z">
        <w:r w:rsidR="00887A93" w:rsidRPr="000B6061">
          <w:rPr>
            <w:rFonts w:ascii="Calibri" w:eastAsia="Calibri" w:hAnsi="Calibri"/>
            <w:color w:val="000000" w:themeColor="text1"/>
          </w:rPr>
          <w:t>/updated</w:t>
        </w:r>
      </w:ins>
      <w:r w:rsidR="008D6709" w:rsidRPr="000B6061">
        <w:rPr>
          <w:rFonts w:ascii="Calibri" w:eastAsia="Calibri" w:hAnsi="Calibri"/>
          <w:color w:val="000000"/>
          <w:spacing w:val="1"/>
        </w:rPr>
        <w:t xml:space="preserve"> </w:t>
      </w:r>
      <w:r w:rsidR="00997AC0" w:rsidRPr="000B6061">
        <w:rPr>
          <w:rFonts w:ascii="Calibri" w:eastAsia="Calibri" w:hAnsi="Calibri"/>
          <w:color w:val="000000"/>
          <w:spacing w:val="1"/>
        </w:rPr>
        <w:t>Indemnification Addendum,</w:t>
      </w:r>
      <w:r w:rsidRPr="000B6061">
        <w:rPr>
          <w:rFonts w:ascii="Calibri" w:eastAsia="Calibri" w:hAnsi="Calibri"/>
          <w:color w:val="000000"/>
          <w:spacing w:val="1"/>
        </w:rPr>
        <w:t xml:space="preserve"> without further action</w:t>
      </w:r>
      <w:r w:rsidR="00997AC0" w:rsidRPr="000B6061">
        <w:rPr>
          <w:rFonts w:ascii="Calibri" w:eastAsia="Calibri" w:hAnsi="Calibri"/>
          <w:color w:val="000000"/>
          <w:spacing w:val="1"/>
        </w:rPr>
        <w:t>,</w:t>
      </w:r>
      <w:r w:rsidRPr="000B6061">
        <w:rPr>
          <w:rFonts w:ascii="Calibri" w:eastAsia="Calibri" w:hAnsi="Calibri"/>
          <w:color w:val="000000"/>
          <w:spacing w:val="1"/>
        </w:rPr>
        <w:t xml:space="preserve"> unless the amendment</w:t>
      </w:r>
      <w:ins w:id="370" w:author="Emily Chi Fogler" w:date="2024-06-19T16:13:00Z">
        <w:r w:rsidR="00887A93" w:rsidRPr="000B6061">
          <w:rPr>
            <w:rFonts w:ascii="Calibri" w:eastAsia="Calibri" w:hAnsi="Calibri"/>
            <w:color w:val="000000" w:themeColor="text1"/>
          </w:rPr>
          <w:t>/updated version</w:t>
        </w:r>
      </w:ins>
      <w:r w:rsidRPr="000B6061">
        <w:rPr>
          <w:rFonts w:ascii="Calibri" w:eastAsia="Calibri" w:hAnsi="Calibri"/>
          <w:color w:val="000000"/>
          <w:spacing w:val="1"/>
        </w:rPr>
        <w:t xml:space="preserve"> is determined to be so significant as to require re-execution of Joinder Agreements</w:t>
      </w:r>
      <w:r w:rsidR="00F5589D" w:rsidRPr="000B6061">
        <w:rPr>
          <w:rFonts w:ascii="Calibri" w:eastAsia="Calibri" w:hAnsi="Calibri"/>
          <w:color w:val="000000"/>
          <w:spacing w:val="1"/>
        </w:rPr>
        <w:t>/Indemnification Joinder Agreements</w:t>
      </w:r>
      <w:r w:rsidRPr="000B6061">
        <w:rPr>
          <w:rFonts w:ascii="Calibri" w:eastAsia="Calibri" w:hAnsi="Calibri"/>
          <w:color w:val="000000"/>
          <w:spacing w:val="1"/>
        </w:rPr>
        <w:t>.</w:t>
      </w:r>
      <w:r w:rsidR="00D03E15" w:rsidRPr="000B6061">
        <w:rPr>
          <w:rFonts w:ascii="Calibri" w:eastAsia="Calibri" w:hAnsi="Calibri"/>
          <w:color w:val="000000"/>
          <w:spacing w:val="1"/>
        </w:rPr>
        <w:t xml:space="preserve"> </w:t>
      </w:r>
      <w:ins w:id="371" w:author="Emily Chi Fogler" w:date="2024-06-19T16:10:00Z">
        <w:r w:rsidR="00887A93" w:rsidRPr="000B6061">
          <w:rPr>
            <w:rFonts w:ascii="Calibri" w:eastAsia="Calibri" w:hAnsi="Calibri"/>
            <w:color w:val="000000" w:themeColor="text1"/>
          </w:rPr>
          <w:t>In the latter event, t</w:t>
        </w:r>
      </w:ins>
      <w:ins w:id="372" w:author="Emily Chi Fogler" w:date="2024-06-19T16:09:00Z">
        <w:r w:rsidR="00887A93" w:rsidRPr="000B6061">
          <w:rPr>
            <w:rFonts w:ascii="Calibri" w:eastAsia="Calibri" w:hAnsi="Calibri"/>
            <w:color w:val="000000" w:themeColor="text1"/>
          </w:rPr>
          <w:t>he SMART IRB E</w:t>
        </w:r>
      </w:ins>
      <w:ins w:id="373" w:author="Emily Chi Fogler" w:date="2024-06-19T16:10:00Z">
        <w:r w:rsidR="00887A93" w:rsidRPr="000B6061">
          <w:rPr>
            <w:rFonts w:ascii="Calibri" w:eastAsia="Calibri" w:hAnsi="Calibri"/>
            <w:color w:val="000000" w:themeColor="text1"/>
          </w:rPr>
          <w:t>xecutive Coordinating Committee or equivalent leadership committee may provide for</w:t>
        </w:r>
      </w:ins>
      <w:ins w:id="374" w:author="Emily Chi Fogler" w:date="2024-06-19T16:14:00Z">
        <w:r w:rsidR="00887A93" w:rsidRPr="000B6061">
          <w:rPr>
            <w:rFonts w:ascii="Calibri" w:eastAsia="Calibri" w:hAnsi="Calibri"/>
            <w:color w:val="000000" w:themeColor="text1"/>
          </w:rPr>
          <w:t xml:space="preserve"> </w:t>
        </w:r>
      </w:ins>
      <w:ins w:id="375" w:author="Emily Chi Fogler" w:date="2024-06-19T16:18:00Z">
        <w:r w:rsidR="00615944" w:rsidRPr="000B6061">
          <w:rPr>
            <w:rFonts w:ascii="Calibri" w:eastAsia="Calibri" w:hAnsi="Calibri"/>
            <w:color w:val="000000" w:themeColor="text1"/>
          </w:rPr>
          <w:t xml:space="preserve">and publish </w:t>
        </w:r>
      </w:ins>
      <w:ins w:id="376" w:author="Emily Chi Fogler" w:date="2024-06-19T16:14:00Z">
        <w:r w:rsidR="00887A93" w:rsidRPr="000B6061">
          <w:rPr>
            <w:rFonts w:ascii="Calibri" w:eastAsia="Calibri" w:hAnsi="Calibri"/>
            <w:color w:val="000000" w:themeColor="text1"/>
          </w:rPr>
          <w:t xml:space="preserve">specific </w:t>
        </w:r>
      </w:ins>
      <w:ins w:id="377" w:author="Emily Chi Fogler" w:date="2024-06-19T16:10:00Z">
        <w:r w:rsidR="00887A93" w:rsidRPr="000B6061">
          <w:rPr>
            <w:rFonts w:ascii="Calibri" w:eastAsia="Calibri" w:hAnsi="Calibri"/>
            <w:color w:val="000000" w:themeColor="text1"/>
          </w:rPr>
          <w:t>transition</w:t>
        </w:r>
      </w:ins>
      <w:ins w:id="378" w:author="Emily Chi Fogler" w:date="2024-06-19T16:11:00Z">
        <w:r w:rsidR="00887A93" w:rsidRPr="000B6061">
          <w:rPr>
            <w:rFonts w:ascii="Calibri" w:eastAsia="Calibri" w:hAnsi="Calibri"/>
            <w:color w:val="000000" w:themeColor="text1"/>
          </w:rPr>
          <w:t xml:space="preserve"> plans </w:t>
        </w:r>
      </w:ins>
      <w:ins w:id="379" w:author="Emily Chi Fogler" w:date="2024-06-19T16:30:00Z">
        <w:r w:rsidR="00BA3712" w:rsidRPr="000B6061">
          <w:rPr>
            <w:rFonts w:ascii="Calibri" w:eastAsia="Calibri" w:hAnsi="Calibri"/>
            <w:color w:val="000000" w:themeColor="text1"/>
          </w:rPr>
          <w:t xml:space="preserve">and guidance </w:t>
        </w:r>
      </w:ins>
      <w:ins w:id="380" w:author="Emily Chi Fogler" w:date="2024-06-19T16:11:00Z">
        <w:r w:rsidR="00887A93" w:rsidRPr="000B6061">
          <w:rPr>
            <w:rFonts w:ascii="Calibri" w:eastAsia="Calibri" w:hAnsi="Calibri"/>
            <w:color w:val="000000" w:themeColor="text1"/>
          </w:rPr>
          <w:t>to</w:t>
        </w:r>
      </w:ins>
      <w:ins w:id="381" w:author="Emily Chi Fogler" w:date="2024-06-19T16:13:00Z">
        <w:r w:rsidR="00887A93" w:rsidRPr="000B6061">
          <w:rPr>
            <w:rFonts w:ascii="Calibri" w:eastAsia="Calibri" w:hAnsi="Calibri"/>
            <w:color w:val="000000" w:themeColor="text1"/>
          </w:rPr>
          <w:t xml:space="preserve"> minimize</w:t>
        </w:r>
      </w:ins>
      <w:ins w:id="382" w:author="Emily Chi Fogler" w:date="2024-06-19T16:11:00Z">
        <w:r w:rsidR="00887A93" w:rsidRPr="000B6061">
          <w:rPr>
            <w:rFonts w:ascii="Calibri" w:eastAsia="Calibri" w:hAnsi="Calibri"/>
            <w:color w:val="000000" w:themeColor="text1"/>
          </w:rPr>
          <w:t xml:space="preserve"> disruption </w:t>
        </w:r>
      </w:ins>
      <w:ins w:id="383" w:author="Emily Chi Fogler" w:date="2024-06-19T16:13:00Z">
        <w:r w:rsidR="00887A93" w:rsidRPr="000B6061">
          <w:rPr>
            <w:rFonts w:ascii="Calibri" w:eastAsia="Calibri" w:hAnsi="Calibri"/>
            <w:color w:val="000000" w:themeColor="text1"/>
          </w:rPr>
          <w:t>to</w:t>
        </w:r>
      </w:ins>
      <w:ins w:id="384" w:author="Emily Chi Fogler" w:date="2024-06-19T16:11:00Z">
        <w:r w:rsidR="00887A93" w:rsidRPr="000B6061">
          <w:rPr>
            <w:rFonts w:ascii="Calibri" w:eastAsia="Calibri" w:hAnsi="Calibri"/>
            <w:color w:val="000000" w:themeColor="text1"/>
          </w:rPr>
          <w:t xml:space="preserve"> ongoing Covered Activities</w:t>
        </w:r>
      </w:ins>
      <w:ins w:id="385" w:author="Emily Chi Fogler" w:date="2024-06-19T16:22:00Z">
        <w:r w:rsidR="00615944" w:rsidRPr="000B6061">
          <w:rPr>
            <w:rFonts w:ascii="Calibri" w:eastAsia="Calibri" w:hAnsi="Calibri"/>
            <w:color w:val="000000" w:themeColor="text1"/>
          </w:rPr>
          <w:t xml:space="preserve">, and prior terms or </w:t>
        </w:r>
        <w:r w:rsidR="00615944" w:rsidRPr="000B6061">
          <w:rPr>
            <w:rFonts w:ascii="Calibri" w:eastAsia="Calibri" w:hAnsi="Calibri"/>
            <w:color w:val="000000" w:themeColor="text1"/>
          </w:rPr>
          <w:lastRenderedPageBreak/>
          <w:t xml:space="preserve">versions of the Agreement/Indemnification Addendum may </w:t>
        </w:r>
      </w:ins>
      <w:ins w:id="386" w:author="Emily Chi Fogler" w:date="2024-07-18T14:50:00Z">
        <w:r w:rsidR="00C06725" w:rsidRPr="000B6061">
          <w:rPr>
            <w:rFonts w:ascii="Calibri" w:eastAsia="Calibri" w:hAnsi="Calibri"/>
            <w:color w:val="000000" w:themeColor="text1"/>
          </w:rPr>
          <w:t>remain in effect</w:t>
        </w:r>
      </w:ins>
      <w:ins w:id="387" w:author="Emily Chi Fogler" w:date="2024-06-19T16:22:00Z">
        <w:r w:rsidR="00615944" w:rsidRPr="000B6061">
          <w:rPr>
            <w:rFonts w:ascii="Calibri" w:eastAsia="Calibri" w:hAnsi="Calibri"/>
            <w:color w:val="000000" w:themeColor="text1"/>
          </w:rPr>
          <w:t xml:space="preserve"> </w:t>
        </w:r>
      </w:ins>
      <w:ins w:id="388" w:author="Emily Chi Fogler" w:date="2024-06-19T16:28:00Z">
        <w:r w:rsidR="00615944" w:rsidRPr="000B6061">
          <w:rPr>
            <w:rFonts w:ascii="Calibri" w:eastAsia="Calibri" w:hAnsi="Calibri"/>
            <w:color w:val="000000" w:themeColor="text1"/>
          </w:rPr>
          <w:t>with respect to such activities</w:t>
        </w:r>
      </w:ins>
      <w:ins w:id="389" w:author="Emily Chi Fogler" w:date="2024-06-19T16:13:00Z">
        <w:r w:rsidR="00887A93" w:rsidRPr="000B6061">
          <w:rPr>
            <w:rFonts w:ascii="Calibri" w:eastAsia="Calibri" w:hAnsi="Calibri"/>
            <w:color w:val="000000" w:themeColor="text1"/>
          </w:rPr>
          <w:t>.</w:t>
        </w:r>
      </w:ins>
      <w:ins w:id="390" w:author="Emily Chi Fogler" w:date="2024-06-19T16:16:00Z">
        <w:r w:rsidR="00887A93" w:rsidRPr="000B6061">
          <w:rPr>
            <w:rFonts w:ascii="Calibri" w:eastAsia="Calibri" w:hAnsi="Calibri"/>
            <w:color w:val="000000" w:themeColor="text1"/>
          </w:rPr>
          <w:t xml:space="preserve"> </w:t>
        </w:r>
      </w:ins>
    </w:p>
    <w:p w14:paraId="7562D5E6" w14:textId="0EA6ADF5" w:rsidR="001C395E" w:rsidRPr="000B6061" w:rsidRDefault="0062588F" w:rsidP="00121CEA">
      <w:pPr>
        <w:tabs>
          <w:tab w:val="left" w:pos="9180"/>
        </w:tabs>
        <w:spacing w:before="335" w:line="360" w:lineRule="auto"/>
        <w:jc w:val="both"/>
        <w:textAlignment w:val="baseline"/>
        <w:rPr>
          <w:rFonts w:asciiTheme="minorHAnsi" w:eastAsia="Calibri" w:hAnsiTheme="minorHAnsi" w:cstheme="minorHAnsi"/>
        </w:rPr>
      </w:pPr>
      <w:r w:rsidRPr="000B6061">
        <w:rPr>
          <w:rStyle w:val="Heading3Char"/>
        </w:rPr>
        <w:t>8.7</w:t>
      </w:r>
      <w:r w:rsidR="001C395E" w:rsidRPr="000B6061">
        <w:rPr>
          <w:rStyle w:val="Heading3Char"/>
        </w:rPr>
        <w:t xml:space="preserve"> </w:t>
      </w:r>
      <w:r w:rsidR="001C395E" w:rsidRPr="000B6061">
        <w:rPr>
          <w:rStyle w:val="Heading3Char"/>
          <w:b w:val="0"/>
          <w:bCs/>
          <w:u w:val="single"/>
        </w:rPr>
        <w:t>No Modification by Participating Institutions.</w:t>
      </w:r>
      <w:r w:rsidR="001C395E" w:rsidRPr="000B6061">
        <w:rPr>
          <w:rFonts w:ascii="Calibri" w:eastAsia="Calibri" w:hAnsi="Calibri" w:cstheme="minorBidi"/>
          <w:bCs/>
        </w:rPr>
        <w:t xml:space="preserve"> </w:t>
      </w:r>
      <w:r w:rsidR="001C395E" w:rsidRPr="000B6061">
        <w:rPr>
          <w:rFonts w:ascii="Calibri" w:eastAsia="Calibri" w:hAnsi="Calibri" w:cs="Calibri"/>
        </w:rPr>
        <w:t>No Participating Institution may modify this Agreement, the Indemnification Addendum, or any of their terms, and any attempted modification(s) by a Participating Institution will be null and void, and unenforceable.</w:t>
      </w:r>
      <w:r w:rsidR="001C395E" w:rsidRPr="000B6061">
        <w:rPr>
          <w:rFonts w:asciiTheme="minorHAnsi" w:eastAsia="Calibri" w:hAnsiTheme="minorHAnsi" w:cstheme="minorHAnsi"/>
        </w:rPr>
        <w:t xml:space="preserve"> </w:t>
      </w:r>
    </w:p>
    <w:p w14:paraId="6BB4D622" w14:textId="77777777" w:rsidR="006659B9" w:rsidRPr="000B6061" w:rsidRDefault="00345640" w:rsidP="00121CEA">
      <w:pPr>
        <w:tabs>
          <w:tab w:val="left" w:pos="9180"/>
        </w:tabs>
        <w:spacing w:before="267" w:line="360" w:lineRule="auto"/>
        <w:jc w:val="both"/>
        <w:textAlignment w:val="baseline"/>
        <w:rPr>
          <w:rFonts w:ascii="Calibri" w:eastAsia="Calibri" w:hAnsi="Calibri"/>
          <w:color w:val="000000"/>
          <w:spacing w:val="1"/>
        </w:rPr>
      </w:pPr>
      <w:r w:rsidRPr="000B6061">
        <w:rPr>
          <w:rStyle w:val="Heading3Char"/>
        </w:rPr>
        <w:t>8.</w:t>
      </w:r>
      <w:r w:rsidR="0062588F" w:rsidRPr="000B6061">
        <w:rPr>
          <w:rStyle w:val="Heading3Char"/>
        </w:rPr>
        <w:t>8</w:t>
      </w:r>
      <w:r w:rsidRPr="000B6061">
        <w:rPr>
          <w:rStyle w:val="Heading3Char"/>
        </w:rPr>
        <w:t xml:space="preserve"> </w:t>
      </w:r>
      <w:r w:rsidRPr="000B6061">
        <w:rPr>
          <w:rStyle w:val="Heading3Char"/>
          <w:b w:val="0"/>
          <w:bCs/>
          <w:u w:val="single"/>
        </w:rPr>
        <w:t>Enforceability.</w:t>
      </w:r>
      <w:r w:rsidRPr="000B6061">
        <w:rPr>
          <w:rFonts w:ascii="Calibri" w:eastAsia="Calibri" w:hAnsi="Calibri"/>
          <w:color w:val="000000"/>
          <w:spacing w:val="1"/>
        </w:rPr>
        <w:t xml:space="preserve"> If any provision of this Agreement </w:t>
      </w:r>
      <w:r w:rsidR="001C395E" w:rsidRPr="000B6061">
        <w:rPr>
          <w:rFonts w:ascii="Calibri" w:eastAsia="Calibri" w:hAnsi="Calibri"/>
          <w:color w:val="000000"/>
          <w:spacing w:val="1"/>
        </w:rPr>
        <w:t>is</w:t>
      </w:r>
      <w:r w:rsidRPr="000B6061">
        <w:rPr>
          <w:rFonts w:ascii="Calibri" w:eastAsia="Calibri" w:hAnsi="Calibri"/>
          <w:color w:val="000000"/>
          <w:spacing w:val="1"/>
        </w:rPr>
        <w:t xml:space="preserve"> held to be invalid, illegal, or unenforceable, the validity, legality, and enforceability of the remaining provisions of this Agreement </w:t>
      </w:r>
      <w:r w:rsidR="001C395E" w:rsidRPr="000B6061">
        <w:rPr>
          <w:rFonts w:ascii="Calibri" w:eastAsia="Calibri" w:hAnsi="Calibri"/>
          <w:color w:val="000000"/>
          <w:spacing w:val="1"/>
        </w:rPr>
        <w:t>will</w:t>
      </w:r>
      <w:r w:rsidRPr="000B6061">
        <w:rPr>
          <w:rFonts w:ascii="Calibri" w:eastAsia="Calibri" w:hAnsi="Calibri"/>
          <w:color w:val="000000"/>
          <w:spacing w:val="1"/>
        </w:rPr>
        <w:t xml:space="preserve"> not be affected thereby.</w:t>
      </w:r>
    </w:p>
    <w:p w14:paraId="1387C0AE" w14:textId="77777777" w:rsidR="006659B9" w:rsidRPr="000B6061" w:rsidRDefault="00345640" w:rsidP="00121CEA">
      <w:pPr>
        <w:tabs>
          <w:tab w:val="left" w:pos="9180"/>
        </w:tabs>
        <w:spacing w:before="270" w:line="360" w:lineRule="auto"/>
        <w:jc w:val="both"/>
        <w:textAlignment w:val="baseline"/>
        <w:rPr>
          <w:rFonts w:ascii="Calibri" w:eastAsia="Calibri" w:hAnsi="Calibri"/>
          <w:color w:val="000000"/>
          <w:spacing w:val="1"/>
        </w:rPr>
      </w:pPr>
      <w:proofErr w:type="gramStart"/>
      <w:r w:rsidRPr="000B6061">
        <w:rPr>
          <w:rStyle w:val="Heading3Char"/>
        </w:rPr>
        <w:t>8.</w:t>
      </w:r>
      <w:r w:rsidR="0062588F" w:rsidRPr="000B6061">
        <w:rPr>
          <w:rStyle w:val="Heading3Char"/>
        </w:rPr>
        <w:t>9</w:t>
      </w:r>
      <w:r w:rsidRPr="000B6061">
        <w:rPr>
          <w:rStyle w:val="Heading3Char"/>
        </w:rPr>
        <w:t xml:space="preserve">  </w:t>
      </w:r>
      <w:r w:rsidRPr="000B6061">
        <w:rPr>
          <w:rStyle w:val="Heading3Char"/>
          <w:b w:val="0"/>
          <w:bCs/>
          <w:u w:val="single"/>
        </w:rPr>
        <w:t>No</w:t>
      </w:r>
      <w:proofErr w:type="gramEnd"/>
      <w:r w:rsidRPr="000B6061">
        <w:rPr>
          <w:rStyle w:val="Heading3Char"/>
          <w:b w:val="0"/>
          <w:bCs/>
          <w:u w:val="single"/>
        </w:rPr>
        <w:t xml:space="preserve"> Waiver.</w:t>
      </w:r>
      <w:r w:rsidRPr="000B6061">
        <w:rPr>
          <w:rFonts w:ascii="Calibri" w:eastAsia="Calibri" w:hAnsi="Calibri"/>
          <w:color w:val="000000"/>
          <w:spacing w:val="1"/>
        </w:rPr>
        <w:t xml:space="preserve"> The failure of a Participating Institution to insist upon the performance of any of the terms of this Agreement shall not be construed to be a waiver or relinquishment by such </w:t>
      </w:r>
      <w:r w:rsidR="006130A3" w:rsidRPr="000B6061">
        <w:rPr>
          <w:rFonts w:ascii="Calibri" w:eastAsia="Calibri" w:hAnsi="Calibri"/>
          <w:color w:val="000000"/>
          <w:spacing w:val="1"/>
        </w:rPr>
        <w:t>P</w:t>
      </w:r>
      <w:r w:rsidRPr="000B6061">
        <w:rPr>
          <w:rFonts w:ascii="Calibri" w:eastAsia="Calibri" w:hAnsi="Calibri"/>
          <w:color w:val="000000"/>
          <w:spacing w:val="1"/>
        </w:rPr>
        <w:t>arty of any of the terms of the Agreement or of the whole Agreement.</w:t>
      </w:r>
    </w:p>
    <w:p w14:paraId="59F77D18" w14:textId="77777777" w:rsidR="006378E2" w:rsidRPr="000B6061" w:rsidRDefault="00345640" w:rsidP="00121CEA">
      <w:pPr>
        <w:tabs>
          <w:tab w:val="left" w:pos="9180"/>
        </w:tabs>
        <w:spacing w:before="273" w:line="360" w:lineRule="auto"/>
        <w:jc w:val="both"/>
        <w:textAlignment w:val="baseline"/>
        <w:rPr>
          <w:rFonts w:ascii="Calibri" w:eastAsia="Calibri" w:hAnsi="Calibri"/>
          <w:color w:val="000000"/>
          <w:spacing w:val="1"/>
        </w:rPr>
      </w:pPr>
      <w:r w:rsidRPr="000B6061">
        <w:rPr>
          <w:rStyle w:val="Heading3Char"/>
        </w:rPr>
        <w:t>8.</w:t>
      </w:r>
      <w:r w:rsidR="0062588F" w:rsidRPr="000B6061">
        <w:rPr>
          <w:rStyle w:val="Heading3Char"/>
        </w:rPr>
        <w:t>10</w:t>
      </w:r>
      <w:r w:rsidRPr="000B6061">
        <w:rPr>
          <w:rStyle w:val="Heading3Char"/>
        </w:rPr>
        <w:t xml:space="preserve"> </w:t>
      </w:r>
      <w:r w:rsidRPr="000B6061">
        <w:rPr>
          <w:rStyle w:val="Heading3Char"/>
          <w:b w:val="0"/>
          <w:bCs/>
          <w:u w:val="single"/>
        </w:rPr>
        <w:t>Headings</w:t>
      </w:r>
      <w:r w:rsidR="008D5062" w:rsidRPr="000B6061">
        <w:rPr>
          <w:rStyle w:val="Heading3Char"/>
          <w:b w:val="0"/>
          <w:bCs/>
          <w:u w:val="single"/>
        </w:rPr>
        <w:t xml:space="preserve"> and Other Matters of Interpretation</w:t>
      </w:r>
      <w:r w:rsidRPr="000B6061">
        <w:rPr>
          <w:rStyle w:val="Heading3Char"/>
          <w:b w:val="0"/>
          <w:bCs/>
          <w:u w:val="single"/>
        </w:rPr>
        <w:t>.</w:t>
      </w:r>
      <w:r w:rsidRPr="000B6061">
        <w:rPr>
          <w:rFonts w:ascii="Calibri" w:eastAsia="Calibri" w:hAnsi="Calibri"/>
          <w:color w:val="000000"/>
          <w:spacing w:val="1"/>
        </w:rPr>
        <w:t xml:space="preserve"> All the titles and headings contained in </w:t>
      </w:r>
      <w:r w:rsidR="006130A3" w:rsidRPr="000B6061">
        <w:rPr>
          <w:rFonts w:ascii="Calibri" w:eastAsia="Calibri" w:hAnsi="Calibri"/>
          <w:color w:val="000000"/>
          <w:spacing w:val="1"/>
        </w:rPr>
        <w:t>this</w:t>
      </w:r>
      <w:r w:rsidRPr="000B6061">
        <w:rPr>
          <w:rFonts w:ascii="Calibri" w:eastAsia="Calibri" w:hAnsi="Calibri"/>
          <w:color w:val="000000"/>
          <w:spacing w:val="1"/>
        </w:rPr>
        <w:t xml:space="preserve"> Agreement are inserted only as a matter of convenience and reference and do not define, limit, extend, or describe the scope of this Agreement or the intent of any of its provisions.</w:t>
      </w:r>
      <w:r w:rsidR="008D5062" w:rsidRPr="000B6061">
        <w:rPr>
          <w:rFonts w:ascii="Calibri" w:eastAsia="Calibri" w:hAnsi="Calibri"/>
          <w:color w:val="000000"/>
          <w:spacing w:val="1"/>
        </w:rPr>
        <w:t xml:space="preserve"> In addition, unless otherwise stated in this Agreement, the following rules of interpretation apply to this Agreement: (</w:t>
      </w:r>
      <w:proofErr w:type="spellStart"/>
      <w:r w:rsidR="008D5062" w:rsidRPr="000B6061">
        <w:rPr>
          <w:rFonts w:ascii="Calibri" w:eastAsia="Calibri" w:hAnsi="Calibri"/>
          <w:color w:val="000000"/>
          <w:spacing w:val="1"/>
        </w:rPr>
        <w:t>i</w:t>
      </w:r>
      <w:proofErr w:type="spellEnd"/>
      <w:r w:rsidR="008D5062" w:rsidRPr="000B6061">
        <w:rPr>
          <w:rFonts w:ascii="Calibri" w:eastAsia="Calibri" w:hAnsi="Calibri"/>
          <w:color w:val="000000"/>
          <w:spacing w:val="1"/>
        </w:rPr>
        <w:t>) definitions contained in this Agreement are applicable to the singular as well as the plural forms of such terms; and (ii)</w:t>
      </w:r>
      <w:r w:rsidR="002F1B92" w:rsidRPr="000B6061">
        <w:rPr>
          <w:rFonts w:ascii="Calibri" w:eastAsia="Calibri" w:hAnsi="Calibri"/>
          <w:color w:val="000000"/>
          <w:spacing w:val="1"/>
        </w:rPr>
        <w:t xml:space="preserve"> the word “shall</w:t>
      </w:r>
      <w:proofErr w:type="gramStart"/>
      <w:r w:rsidR="008D5062" w:rsidRPr="000B6061">
        <w:rPr>
          <w:rFonts w:ascii="Calibri" w:eastAsia="Calibri" w:hAnsi="Calibri"/>
          <w:color w:val="000000"/>
          <w:spacing w:val="1"/>
        </w:rPr>
        <w:t>”</w:t>
      </w:r>
      <w:proofErr w:type="gramEnd"/>
      <w:r w:rsidR="008D5062" w:rsidRPr="000B6061">
        <w:rPr>
          <w:rFonts w:ascii="Calibri" w:eastAsia="Calibri" w:hAnsi="Calibri"/>
          <w:color w:val="000000"/>
          <w:spacing w:val="1"/>
        </w:rPr>
        <w:t xml:space="preserve"> </w:t>
      </w:r>
      <w:r w:rsidR="001C395E" w:rsidRPr="000B6061">
        <w:rPr>
          <w:rFonts w:ascii="Calibri" w:eastAsia="Calibri" w:hAnsi="Calibri"/>
          <w:color w:val="000000"/>
          <w:spacing w:val="1"/>
        </w:rPr>
        <w:t>and the word “</w:t>
      </w:r>
      <w:r w:rsidR="002F1B92" w:rsidRPr="000B6061">
        <w:rPr>
          <w:rFonts w:ascii="Calibri" w:eastAsia="Calibri" w:hAnsi="Calibri"/>
          <w:color w:val="000000"/>
          <w:spacing w:val="1"/>
        </w:rPr>
        <w:t>wi</w:t>
      </w:r>
      <w:r w:rsidR="008D5062" w:rsidRPr="000B6061">
        <w:rPr>
          <w:rFonts w:ascii="Calibri" w:eastAsia="Calibri" w:hAnsi="Calibri"/>
          <w:color w:val="000000"/>
          <w:spacing w:val="1"/>
        </w:rPr>
        <w:t>ll</w:t>
      </w:r>
      <w:r w:rsidR="001C395E" w:rsidRPr="000B6061">
        <w:rPr>
          <w:rFonts w:ascii="Calibri" w:eastAsia="Calibri" w:hAnsi="Calibri"/>
          <w:color w:val="000000"/>
          <w:spacing w:val="1"/>
        </w:rPr>
        <w:t>” will</w:t>
      </w:r>
      <w:r w:rsidR="008D5062" w:rsidRPr="000B6061">
        <w:rPr>
          <w:rFonts w:ascii="Calibri" w:eastAsia="Calibri" w:hAnsi="Calibri"/>
          <w:color w:val="000000"/>
          <w:spacing w:val="1"/>
        </w:rPr>
        <w:t xml:space="preserve"> be construed to have the same meani</w:t>
      </w:r>
      <w:r w:rsidR="001C395E" w:rsidRPr="000B6061">
        <w:rPr>
          <w:rFonts w:ascii="Calibri" w:eastAsia="Calibri" w:hAnsi="Calibri"/>
          <w:color w:val="000000"/>
          <w:spacing w:val="1"/>
        </w:rPr>
        <w:t>ng and effect</w:t>
      </w:r>
      <w:r w:rsidR="008D5062" w:rsidRPr="000B6061">
        <w:rPr>
          <w:rFonts w:ascii="Calibri" w:eastAsia="Calibri" w:hAnsi="Calibri"/>
          <w:color w:val="000000"/>
          <w:spacing w:val="1"/>
        </w:rPr>
        <w:t>.</w:t>
      </w:r>
      <w:r w:rsidR="00D03E15" w:rsidRPr="000B6061">
        <w:rPr>
          <w:rFonts w:ascii="Calibri" w:eastAsia="Calibri" w:hAnsi="Calibri"/>
          <w:color w:val="000000"/>
          <w:spacing w:val="1"/>
        </w:rPr>
        <w:t xml:space="preserve"> </w:t>
      </w:r>
    </w:p>
    <w:p w14:paraId="0686F02B" w14:textId="77777777" w:rsidR="006659B9" w:rsidRPr="000B6061" w:rsidRDefault="00345640" w:rsidP="00121CEA">
      <w:pPr>
        <w:tabs>
          <w:tab w:val="left" w:pos="9180"/>
        </w:tabs>
        <w:spacing w:before="271" w:line="360" w:lineRule="auto"/>
        <w:jc w:val="both"/>
        <w:textAlignment w:val="baseline"/>
        <w:rPr>
          <w:rFonts w:ascii="Calibri" w:eastAsia="Calibri" w:hAnsi="Calibri"/>
          <w:color w:val="000000"/>
          <w:spacing w:val="1"/>
        </w:rPr>
      </w:pPr>
      <w:r w:rsidRPr="000B6061">
        <w:rPr>
          <w:rStyle w:val="Heading3Char"/>
        </w:rPr>
        <w:t>8.</w:t>
      </w:r>
      <w:r w:rsidR="0062588F" w:rsidRPr="000B6061">
        <w:rPr>
          <w:rStyle w:val="Heading3Char"/>
        </w:rPr>
        <w:t>11</w:t>
      </w:r>
      <w:r w:rsidRPr="000B6061">
        <w:rPr>
          <w:rStyle w:val="Heading3Char"/>
        </w:rPr>
        <w:t xml:space="preserve"> </w:t>
      </w:r>
      <w:r w:rsidRPr="000B6061">
        <w:rPr>
          <w:rStyle w:val="Heading3Char"/>
          <w:b w:val="0"/>
          <w:bCs/>
          <w:u w:val="single"/>
        </w:rPr>
        <w:t>No Violation of Law.</w:t>
      </w:r>
      <w:r w:rsidRPr="000B6061">
        <w:rPr>
          <w:rFonts w:ascii="Calibri" w:eastAsia="Calibri" w:hAnsi="Calibri"/>
          <w:color w:val="000000"/>
          <w:spacing w:val="1"/>
        </w:rPr>
        <w:t xml:space="preserve"> Nothing in this Agreement will be construed to require a Participating Institution to take any action in violation of </w:t>
      </w:r>
      <w:r w:rsidR="00501239" w:rsidRPr="000B6061">
        <w:rPr>
          <w:rFonts w:ascii="Calibri" w:eastAsia="Calibri" w:hAnsi="Calibri"/>
          <w:color w:val="000000"/>
          <w:spacing w:val="1"/>
        </w:rPr>
        <w:t xml:space="preserve">applicable law, regulation, or </w:t>
      </w:r>
      <w:r w:rsidRPr="000B6061">
        <w:rPr>
          <w:rFonts w:ascii="Calibri" w:eastAsia="Calibri" w:hAnsi="Calibri"/>
          <w:color w:val="000000"/>
          <w:spacing w:val="1"/>
        </w:rPr>
        <w:t>other federal or state requirements</w:t>
      </w:r>
      <w:r w:rsidR="00501239" w:rsidRPr="000B6061">
        <w:rPr>
          <w:rFonts w:ascii="Calibri" w:eastAsia="Calibri" w:hAnsi="Calibri"/>
          <w:color w:val="000000"/>
          <w:spacing w:val="1"/>
        </w:rPr>
        <w:t xml:space="preserve">. </w:t>
      </w:r>
      <w:r w:rsidRPr="000B6061">
        <w:rPr>
          <w:rFonts w:ascii="Calibri" w:eastAsia="Calibri" w:hAnsi="Calibri"/>
          <w:color w:val="000000"/>
          <w:spacing w:val="1"/>
        </w:rPr>
        <w:t xml:space="preserve">If a Participating Institution determines that compliance with a provision of this Agreement would cause it to be in violation of applicable law, regulation, or other federal or state requirements, it will notify the other affected </w:t>
      </w:r>
      <w:r w:rsidR="00501239" w:rsidRPr="000B6061">
        <w:rPr>
          <w:rFonts w:ascii="Calibri" w:eastAsia="Calibri" w:hAnsi="Calibri"/>
          <w:color w:val="000000"/>
          <w:spacing w:val="1"/>
        </w:rPr>
        <w:t xml:space="preserve">Participating Institutions </w:t>
      </w:r>
      <w:r w:rsidRPr="000B6061">
        <w:rPr>
          <w:rFonts w:ascii="Calibri" w:eastAsia="Calibri" w:hAnsi="Calibri"/>
          <w:color w:val="000000"/>
          <w:spacing w:val="1"/>
        </w:rPr>
        <w:t xml:space="preserve">and work with such </w:t>
      </w:r>
      <w:r w:rsidR="001C395E" w:rsidRPr="000B6061">
        <w:rPr>
          <w:rFonts w:ascii="Calibri" w:eastAsia="Calibri" w:hAnsi="Calibri"/>
          <w:color w:val="000000"/>
          <w:spacing w:val="1"/>
        </w:rPr>
        <w:t>Participating I</w:t>
      </w:r>
      <w:r w:rsidRPr="000B6061">
        <w:rPr>
          <w:rFonts w:ascii="Calibri" w:eastAsia="Calibri" w:hAnsi="Calibri"/>
          <w:color w:val="000000"/>
          <w:spacing w:val="1"/>
        </w:rPr>
        <w:t xml:space="preserve">nstitutions to identify a mutually agreeable alternative approach to address the Agreement provision at issue.  If a mutually agreeable approach cannot be identified, the Research will be withdrawn from Ceded Review </w:t>
      </w:r>
      <w:r w:rsidR="001C395E" w:rsidRPr="000B6061">
        <w:rPr>
          <w:rFonts w:ascii="Calibri" w:eastAsia="Calibri" w:hAnsi="Calibri"/>
          <w:color w:val="000000"/>
          <w:spacing w:val="1"/>
        </w:rPr>
        <w:t>(without an IRB approval or disapproval</w:t>
      </w:r>
      <w:r w:rsidR="00501239" w:rsidRPr="000B6061">
        <w:rPr>
          <w:rFonts w:ascii="Calibri" w:eastAsia="Calibri" w:hAnsi="Calibri"/>
          <w:color w:val="000000"/>
          <w:spacing w:val="1"/>
        </w:rPr>
        <w:t xml:space="preserve">) </w:t>
      </w:r>
      <w:r w:rsidRPr="000B6061">
        <w:rPr>
          <w:rFonts w:ascii="Calibri" w:eastAsia="Calibri" w:hAnsi="Calibri"/>
          <w:color w:val="000000"/>
          <w:spacing w:val="1"/>
        </w:rPr>
        <w:t>with respect to the affected Participating Institutions.</w:t>
      </w:r>
    </w:p>
    <w:p w14:paraId="01B84B10" w14:textId="2402C3F3" w:rsidR="009558C8" w:rsidRPr="000B6061" w:rsidDel="00F3666D" w:rsidRDefault="00345640" w:rsidP="001846C4">
      <w:pPr>
        <w:pStyle w:val="Heading3"/>
        <w:rPr>
          <w:del w:id="391" w:author="Emily Chi Fogler" w:date="2024-05-17T14:52:00Z"/>
        </w:rPr>
      </w:pPr>
      <w:del w:id="392" w:author="Emily Chi Fogler" w:date="2024-05-17T14:52:00Z">
        <w:r w:rsidRPr="000B6061" w:rsidDel="00345640">
          <w:lastRenderedPageBreak/>
          <w:delText xml:space="preserve">8.12 Governing Law and Venue. In the event of a legal proceeding or other dispute between any Participating Institutions with respect to the provisions of this Agreement, then as between the Participating Institution initiating the proceeding/dispute and a Participating Institution that is a defendant, the law of the state of the Participating Institution that is the defendant will govern the interpretation of this Agreement and the resolution of the dispute between those parties. In addition, each Participating Institution that brings a legal proceeding or other dispute against another Participating Institution with respect to the provisions of this Agreement hereby consents to the exclusive jurisdiction of the state and federal courts in the state of the Participating Institution that is the defendant with respect to the proceeding/dispute between those parties. This Section 8.12 applies to a Participating Institution that is a Public Institution only to the extent not limited by applicable law, regulation, or constitution in the jurisdiction in which such Public Institution serves as a Public Institution; provided, however, that this Section 8.12 does not apply at all to any Participating Institution that is a Federal Institution, with respect to which U.S. federal law, as applied by U.S. federal courts, shall govern.  </w:delText>
        </w:r>
      </w:del>
    </w:p>
    <w:p w14:paraId="16244316" w14:textId="16A6CC40" w:rsidR="009558C8" w:rsidRPr="000B6061" w:rsidRDefault="0062588F" w:rsidP="001846C4">
      <w:pPr>
        <w:pStyle w:val="Heading3"/>
      </w:pPr>
      <w:r w:rsidRPr="000B6061">
        <w:t>8.</w:t>
      </w:r>
      <w:del w:id="393" w:author="Emily Chi Fogler" w:date="2024-05-17T14:52:00Z">
        <w:r w:rsidRPr="000B6061" w:rsidDel="00F3666D">
          <w:delText>13</w:delText>
        </w:r>
      </w:del>
      <w:ins w:id="394" w:author="Emily Chi Fogler" w:date="2024-05-17T14:52:00Z">
        <w:r w:rsidR="00F3666D" w:rsidRPr="000B6061">
          <w:t>12</w:t>
        </w:r>
      </w:ins>
      <w:r w:rsidR="008D5062" w:rsidRPr="000B6061">
        <w:t xml:space="preserve"> </w:t>
      </w:r>
      <w:r w:rsidR="008D5062" w:rsidRPr="000B6061">
        <w:rPr>
          <w:b w:val="0"/>
          <w:bCs/>
          <w:u w:val="single"/>
        </w:rPr>
        <w:t>Conflicts of Terms.</w:t>
      </w:r>
      <w:r w:rsidR="008D5062" w:rsidRPr="000B6061">
        <w:rPr>
          <w:rFonts w:cstheme="minorBidi"/>
          <w:bCs/>
        </w:rPr>
        <w:t xml:space="preserve"> </w:t>
      </w:r>
      <w:r w:rsidR="008D5062" w:rsidRPr="000B6061">
        <w:rPr>
          <w:b w:val="0"/>
          <w:bCs/>
        </w:rPr>
        <w:t>In the event of any conflict between any of the terms of this Agreement and any of the terms of the Indemnification Addendum at Exhibit C, the terms of the Agreement will prevail. In the event of any conflict between any of the terms of this Agreement and any</w:t>
      </w:r>
      <w:r w:rsidRPr="000B6061">
        <w:rPr>
          <w:b w:val="0"/>
          <w:bCs/>
        </w:rPr>
        <w:t xml:space="preserve"> of the terms of a separate arrangement or</w:t>
      </w:r>
      <w:r w:rsidR="008D5062" w:rsidRPr="000B6061">
        <w:rPr>
          <w:b w:val="0"/>
          <w:bCs/>
        </w:rPr>
        <w:t xml:space="preserve"> agreement </w:t>
      </w:r>
      <w:r w:rsidRPr="000B6061">
        <w:rPr>
          <w:b w:val="0"/>
          <w:bCs/>
        </w:rPr>
        <w:t xml:space="preserve">for financial terms </w:t>
      </w:r>
      <w:r w:rsidR="008D5062" w:rsidRPr="000B6061">
        <w:rPr>
          <w:b w:val="0"/>
          <w:bCs/>
        </w:rPr>
        <w:t xml:space="preserve">as permitted under Section </w:t>
      </w:r>
      <w:r w:rsidRPr="000B6061">
        <w:rPr>
          <w:b w:val="0"/>
          <w:bCs/>
        </w:rPr>
        <w:t>2.4</w:t>
      </w:r>
      <w:r w:rsidR="008D5062" w:rsidRPr="000B6061">
        <w:rPr>
          <w:b w:val="0"/>
          <w:bCs/>
        </w:rPr>
        <w:t xml:space="preserve"> hereof</w:t>
      </w:r>
      <w:r w:rsidRPr="000B6061">
        <w:rPr>
          <w:b w:val="0"/>
          <w:bCs/>
        </w:rPr>
        <w:t xml:space="preserve"> (including any other indemnification agreement pursuant to Section 4.10 hereof)</w:t>
      </w:r>
      <w:r w:rsidR="008D5062" w:rsidRPr="000B6061">
        <w:rPr>
          <w:b w:val="0"/>
          <w:bCs/>
        </w:rPr>
        <w:t xml:space="preserve">, the terms of the Agreement will </w:t>
      </w:r>
      <w:r w:rsidRPr="000B6061">
        <w:rPr>
          <w:b w:val="0"/>
          <w:bCs/>
        </w:rPr>
        <w:t xml:space="preserve">also </w:t>
      </w:r>
      <w:r w:rsidR="008D5062" w:rsidRPr="000B6061">
        <w:rPr>
          <w:b w:val="0"/>
          <w:bCs/>
        </w:rPr>
        <w:t>prevail.</w:t>
      </w:r>
      <w:r w:rsidR="00D03E15" w:rsidRPr="000B6061">
        <w:t xml:space="preserve"> </w:t>
      </w:r>
    </w:p>
    <w:p w14:paraId="082E6529" w14:textId="39D24323" w:rsidR="000903DB" w:rsidRPr="000B6061" w:rsidRDefault="0062588F" w:rsidP="00121CEA">
      <w:pPr>
        <w:tabs>
          <w:tab w:val="left" w:pos="9180"/>
        </w:tabs>
        <w:spacing w:before="271" w:line="360" w:lineRule="auto"/>
        <w:jc w:val="both"/>
        <w:textAlignment w:val="baseline"/>
        <w:rPr>
          <w:rFonts w:ascii="Calibri" w:eastAsia="Calibri" w:hAnsi="Calibri"/>
          <w:color w:val="000000"/>
        </w:rPr>
      </w:pPr>
      <w:r w:rsidRPr="000B6061">
        <w:rPr>
          <w:rStyle w:val="Heading3Char"/>
        </w:rPr>
        <w:t>8.</w:t>
      </w:r>
      <w:del w:id="395" w:author="Emily Chi Fogler" w:date="2024-05-17T14:52:00Z">
        <w:r w:rsidRPr="000B6061" w:rsidDel="00F3666D">
          <w:rPr>
            <w:rStyle w:val="Heading3Char"/>
          </w:rPr>
          <w:delText>14</w:delText>
        </w:r>
      </w:del>
      <w:ins w:id="396" w:author="Emily Chi Fogler" w:date="2024-05-17T14:52:00Z">
        <w:r w:rsidR="00F3666D" w:rsidRPr="000B6061">
          <w:rPr>
            <w:rStyle w:val="Heading3Char"/>
          </w:rPr>
          <w:t>13</w:t>
        </w:r>
      </w:ins>
      <w:r w:rsidR="0097214F" w:rsidRPr="000B6061">
        <w:rPr>
          <w:rStyle w:val="Heading3Char"/>
        </w:rPr>
        <w:t xml:space="preserve"> </w:t>
      </w:r>
      <w:r w:rsidR="0097214F" w:rsidRPr="000B6061">
        <w:rPr>
          <w:rStyle w:val="Heading3Char"/>
          <w:b w:val="0"/>
          <w:bCs/>
          <w:u w:val="single"/>
        </w:rPr>
        <w:t>Force Majeure.</w:t>
      </w:r>
      <w:r w:rsidR="0097214F" w:rsidRPr="000B6061">
        <w:rPr>
          <w:rFonts w:ascii="Calibri" w:eastAsia="Calibri" w:hAnsi="Calibri"/>
        </w:rPr>
        <w:t xml:space="preserve"> Except as otherwise provided in this Agreement, in the event that a delay or failure of a Participating Institution to comply with any obligation created by this Agreement is caused by an unforeseeable natural, political, or similar event beyond the control of such Participating Institution, including, without limitation, fire, flood, pandemics, epidemics, riots, war, acts of terrorism, or governmental actions or decrees in response to same</w:t>
      </w:r>
      <w:del w:id="397" w:author="Emily Chi Fogler" w:date="2024-04-30T08:54:00Z">
        <w:r w:rsidR="0097214F" w:rsidRPr="000B6061" w:rsidDel="002B2F61">
          <w:rPr>
            <w:rFonts w:ascii="Calibri" w:eastAsia="Calibri" w:hAnsi="Calibri"/>
          </w:rPr>
          <w:delText>, or by bankruptcy, insolvency, or dissolution of such Participating Institution</w:delText>
        </w:r>
      </w:del>
      <w:r w:rsidR="0097214F" w:rsidRPr="000B6061">
        <w:rPr>
          <w:rFonts w:ascii="Calibri" w:eastAsia="Calibri" w:hAnsi="Calibri"/>
        </w:rPr>
        <w:t xml:space="preserve"> (any or all, a “Force Majeure Event”), that obligation shall be suspended during the continuance of such condition, provided that the non-performing Participating Institution is without fault and the inability or failure to perform could not have been prevented by reasonable precautions. Notwithstanding the foregoing, the COVID-19 pandemic declared by the World Health Organization on March 11, 2020, or any law, regulation, order, or rule enacted or adopted prior to the Effective Date of the Participating Institution’s Joinder Agreement </w:t>
      </w:r>
      <w:proofErr w:type="gramStart"/>
      <w:r w:rsidR="0097214F" w:rsidRPr="000B6061">
        <w:rPr>
          <w:rFonts w:ascii="Calibri" w:eastAsia="Calibri" w:hAnsi="Calibri"/>
        </w:rPr>
        <w:t>as a result of</w:t>
      </w:r>
      <w:proofErr w:type="gramEnd"/>
      <w:r w:rsidR="0097214F" w:rsidRPr="000B6061">
        <w:rPr>
          <w:rFonts w:ascii="Calibri" w:eastAsia="Calibri" w:hAnsi="Calibri"/>
        </w:rPr>
        <w:t xml:space="preserve"> the COVID-19 pandemic, shall not constitute a Force Majeure Event hereunder. For clarity, neither a Participating Institution’s labor and union-related activities nor the non-performance of its subcontractors or vendors are Force Majeure Events hereunder. Upon the occurrence of a Force Majeure Event, the affected Participating Institution and the other Participating Institutions that are involved in any ongoing Research or Covered Activities with the affected Participating Institution will work together to determine the effect of such Force Majeure Event on any ongoing Research and Covered Activities being conducted under the Agreement at the time of the event, with the goals of ensuring the continued protection of </w:t>
      </w:r>
      <w:r w:rsidR="009527E9" w:rsidRPr="000B6061">
        <w:rPr>
          <w:rFonts w:ascii="Calibri" w:eastAsia="Calibri" w:hAnsi="Calibri"/>
        </w:rPr>
        <w:t xml:space="preserve">Research </w:t>
      </w:r>
      <w:r w:rsidR="0097214F" w:rsidRPr="000B6061">
        <w:rPr>
          <w:rFonts w:ascii="Calibri" w:eastAsia="Calibri" w:hAnsi="Calibri"/>
        </w:rPr>
        <w:t xml:space="preserve">participants and of limiting the potential disruption to the Research. Without limiting the foregoing, the Reviewing IRB/Reviewing IRB Institution will, when possible and appropriate, </w:t>
      </w:r>
      <w:r w:rsidR="0097214F" w:rsidRPr="000B6061">
        <w:rPr>
          <w:rFonts w:ascii="Calibri" w:eastAsia="Calibri" w:hAnsi="Calibri"/>
          <w:color w:val="000000"/>
        </w:rPr>
        <w:t>provide continued oversight for such ongoing Research for the reasonable time necessary to appropriately transfer oversight of the Research to another IRB</w:t>
      </w:r>
      <w:r w:rsidR="00ED18E3" w:rsidRPr="000B6061">
        <w:rPr>
          <w:rFonts w:ascii="Calibri" w:eastAsia="Calibri" w:hAnsi="Calibri"/>
          <w:color w:val="000000"/>
        </w:rPr>
        <w:t xml:space="preserve"> or for the affected Participating Institutions to transition to another IRB authorization or reliance agreement</w:t>
      </w:r>
      <w:r w:rsidR="0097214F" w:rsidRPr="000B6061">
        <w:rPr>
          <w:rFonts w:ascii="Calibri" w:eastAsia="Calibri" w:hAnsi="Calibri"/>
          <w:color w:val="000000"/>
        </w:rPr>
        <w:t>.</w:t>
      </w:r>
      <w:r w:rsidR="00D03E15" w:rsidRPr="000B6061">
        <w:rPr>
          <w:rFonts w:ascii="Calibri" w:eastAsia="Calibri" w:hAnsi="Calibri"/>
          <w:color w:val="000000"/>
        </w:rPr>
        <w:t xml:space="preserve"> </w:t>
      </w:r>
    </w:p>
    <w:p w14:paraId="6545D523" w14:textId="460941EB" w:rsidR="00134EAE" w:rsidRPr="000B6061" w:rsidRDefault="001C395E" w:rsidP="00121CEA">
      <w:pPr>
        <w:tabs>
          <w:tab w:val="left" w:pos="9180"/>
        </w:tabs>
        <w:spacing w:before="271" w:line="360" w:lineRule="auto"/>
        <w:jc w:val="both"/>
        <w:textAlignment w:val="baseline"/>
        <w:rPr>
          <w:rFonts w:ascii="Calibri" w:eastAsia="Calibri" w:hAnsi="Calibri"/>
          <w:color w:val="000000"/>
          <w:spacing w:val="1"/>
        </w:rPr>
      </w:pPr>
      <w:r w:rsidRPr="000B6061">
        <w:rPr>
          <w:rStyle w:val="Heading3Char"/>
        </w:rPr>
        <w:lastRenderedPageBreak/>
        <w:t>8.</w:t>
      </w:r>
      <w:del w:id="398" w:author="Emily Chi Fogler" w:date="2024-05-17T14:52:00Z">
        <w:r w:rsidR="00970C5D" w:rsidRPr="000B6061" w:rsidDel="00F3666D">
          <w:rPr>
            <w:rStyle w:val="Heading3Char"/>
          </w:rPr>
          <w:delText>15</w:delText>
        </w:r>
      </w:del>
      <w:ins w:id="399" w:author="Emily Chi Fogler" w:date="2024-05-17T14:52:00Z">
        <w:r w:rsidR="00F3666D" w:rsidRPr="000B6061">
          <w:rPr>
            <w:rStyle w:val="Heading3Char"/>
          </w:rPr>
          <w:t>14</w:t>
        </w:r>
      </w:ins>
      <w:r w:rsidRPr="000B6061">
        <w:rPr>
          <w:rStyle w:val="Heading3Char"/>
        </w:rPr>
        <w:t xml:space="preserve"> </w:t>
      </w:r>
      <w:r w:rsidRPr="000B6061">
        <w:rPr>
          <w:rStyle w:val="Heading3Char"/>
          <w:b w:val="0"/>
          <w:bCs/>
          <w:u w:val="single"/>
        </w:rPr>
        <w:t>Survival.</w:t>
      </w:r>
      <w:r w:rsidRPr="000B6061">
        <w:rPr>
          <w:rFonts w:ascii="Calibri" w:eastAsia="Calibri" w:hAnsi="Calibri"/>
          <w:color w:val="000000"/>
          <w:spacing w:val="1"/>
        </w:rPr>
        <w:t xml:space="preserve"> The following terms and obligations will survive any termination of this Agreement, either in its entirety or with respect to the participation of a particular Participating Institution: Introduction – </w:t>
      </w:r>
      <w:r w:rsidR="001E2232" w:rsidRPr="000B6061">
        <w:rPr>
          <w:rFonts w:ascii="Calibri" w:eastAsia="Calibri" w:hAnsi="Calibri"/>
          <w:color w:val="000000"/>
          <w:spacing w:val="1"/>
        </w:rPr>
        <w:t>last sentence of first</w:t>
      </w:r>
      <w:r w:rsidRPr="000B6061">
        <w:rPr>
          <w:rFonts w:ascii="Calibri" w:eastAsia="Calibri" w:hAnsi="Calibri"/>
          <w:color w:val="000000"/>
          <w:spacing w:val="1"/>
        </w:rPr>
        <w:t xml:space="preserve"> paragraph</w:t>
      </w:r>
      <w:r w:rsidR="001E2232" w:rsidRPr="000B6061">
        <w:rPr>
          <w:rFonts w:ascii="Calibri" w:eastAsia="Calibri" w:hAnsi="Calibri"/>
          <w:color w:val="000000"/>
          <w:spacing w:val="1"/>
        </w:rPr>
        <w:t>, last sentence of fourth paragraph, sixth paragraph, and seventh paragraph</w:t>
      </w:r>
      <w:r w:rsidRPr="000B6061">
        <w:rPr>
          <w:rFonts w:ascii="Calibri" w:eastAsia="Calibri" w:hAnsi="Calibri"/>
          <w:color w:val="000000"/>
          <w:spacing w:val="1"/>
        </w:rPr>
        <w:t xml:space="preserve">; Sections 1.4.1 – second and third sentences, 1.4.2, </w:t>
      </w:r>
      <w:r w:rsidR="001E2232" w:rsidRPr="000B6061">
        <w:rPr>
          <w:rFonts w:ascii="Calibri" w:eastAsia="Calibri" w:hAnsi="Calibri"/>
          <w:color w:val="000000"/>
          <w:spacing w:val="1"/>
        </w:rPr>
        <w:t xml:space="preserve">1.4.3, </w:t>
      </w:r>
      <w:r w:rsidRPr="000B6061">
        <w:rPr>
          <w:rFonts w:ascii="Calibri" w:eastAsia="Calibri" w:hAnsi="Calibri"/>
          <w:color w:val="000000"/>
          <w:spacing w:val="1"/>
        </w:rPr>
        <w:t xml:space="preserve">1.4.4 – first sentence, 2.1, </w:t>
      </w:r>
      <w:r w:rsidR="001E2232" w:rsidRPr="000B6061">
        <w:rPr>
          <w:rFonts w:ascii="Calibri" w:eastAsia="Calibri" w:hAnsi="Calibri"/>
          <w:color w:val="000000"/>
          <w:spacing w:val="1"/>
        </w:rPr>
        <w:t>2.5.3</w:t>
      </w:r>
      <w:r w:rsidRPr="000B6061">
        <w:rPr>
          <w:rFonts w:ascii="Calibri" w:eastAsia="Calibri" w:hAnsi="Calibri"/>
          <w:color w:val="000000"/>
          <w:spacing w:val="1"/>
        </w:rPr>
        <w:t>,</w:t>
      </w:r>
      <w:r w:rsidR="008D0A0D" w:rsidRPr="000B6061">
        <w:rPr>
          <w:rFonts w:ascii="Calibri" w:eastAsia="Calibri" w:hAnsi="Calibri"/>
          <w:color w:val="000000"/>
          <w:spacing w:val="1"/>
        </w:rPr>
        <w:t xml:space="preserve"> 3.4.1 – last sentence, 3.4.2 – last sentence, 3.4</w:t>
      </w:r>
      <w:r w:rsidR="001E2232" w:rsidRPr="000B6061">
        <w:rPr>
          <w:rFonts w:ascii="Calibri" w:eastAsia="Calibri" w:hAnsi="Calibri"/>
          <w:color w:val="000000"/>
          <w:spacing w:val="1"/>
        </w:rPr>
        <w:t>.3</w:t>
      </w:r>
      <w:r w:rsidR="00AC4D95" w:rsidRPr="000B6061">
        <w:rPr>
          <w:rFonts w:ascii="Calibri" w:eastAsia="Calibri" w:hAnsi="Calibri"/>
          <w:color w:val="000000"/>
          <w:spacing w:val="1"/>
        </w:rPr>
        <w:t xml:space="preserve"> – last sentence</w:t>
      </w:r>
      <w:r w:rsidR="001E2232" w:rsidRPr="000B6061">
        <w:rPr>
          <w:rFonts w:ascii="Calibri" w:eastAsia="Calibri" w:hAnsi="Calibri"/>
          <w:color w:val="000000"/>
          <w:spacing w:val="1"/>
        </w:rPr>
        <w:t>,</w:t>
      </w:r>
      <w:r w:rsidRPr="000B6061">
        <w:rPr>
          <w:rFonts w:ascii="Calibri" w:eastAsia="Calibri" w:hAnsi="Calibri"/>
          <w:color w:val="000000"/>
          <w:spacing w:val="1"/>
        </w:rPr>
        <w:t xml:space="preserve"> 4.3, 4.5, 4.6, 4.7, 4.8, 4.9, 5.5, </w:t>
      </w:r>
      <w:r w:rsidR="001E2232" w:rsidRPr="000B6061">
        <w:rPr>
          <w:rFonts w:ascii="Calibri" w:eastAsia="Calibri" w:hAnsi="Calibri"/>
          <w:color w:val="000000"/>
          <w:spacing w:val="1"/>
        </w:rPr>
        <w:t xml:space="preserve">5.8, 5.9, </w:t>
      </w:r>
      <w:r w:rsidRPr="000B6061">
        <w:rPr>
          <w:rFonts w:ascii="Calibri" w:eastAsia="Calibri" w:hAnsi="Calibri"/>
          <w:color w:val="000000"/>
          <w:spacing w:val="1"/>
        </w:rPr>
        <w:t xml:space="preserve">5.10, 5.11, 5.12, 5.13, 5.14, </w:t>
      </w:r>
      <w:r w:rsidR="001E2232" w:rsidRPr="000B6061">
        <w:rPr>
          <w:rFonts w:ascii="Calibri" w:eastAsia="Calibri" w:hAnsi="Calibri"/>
          <w:color w:val="000000"/>
          <w:spacing w:val="1"/>
        </w:rPr>
        <w:t>6.5</w:t>
      </w:r>
      <w:r w:rsidRPr="000B6061">
        <w:rPr>
          <w:rFonts w:ascii="Calibri" w:eastAsia="Calibri" w:hAnsi="Calibri"/>
          <w:color w:val="000000"/>
          <w:spacing w:val="1"/>
        </w:rPr>
        <w:t xml:space="preserve">, 6.12, 6.13, 6.14, 6.15, </w:t>
      </w:r>
      <w:r w:rsidR="001E2232" w:rsidRPr="000B6061">
        <w:rPr>
          <w:rFonts w:ascii="Calibri" w:eastAsia="Calibri" w:hAnsi="Calibri"/>
          <w:color w:val="000000"/>
          <w:spacing w:val="1"/>
        </w:rPr>
        <w:t xml:space="preserve">6.16, 6.17, </w:t>
      </w:r>
      <w:r w:rsidRPr="000B6061">
        <w:rPr>
          <w:rFonts w:ascii="Calibri" w:eastAsia="Calibri" w:hAnsi="Calibri"/>
          <w:color w:val="000000"/>
          <w:spacing w:val="1"/>
        </w:rPr>
        <w:t xml:space="preserve">7, 8; Exhibit A; and any other term or obligation that by its nature is reasonably intended to survive. </w:t>
      </w:r>
      <w:r w:rsidR="007749A0" w:rsidRPr="000B6061">
        <w:rPr>
          <w:rFonts w:ascii="Calibri" w:eastAsia="Calibri" w:hAnsi="Calibri"/>
          <w:color w:val="000000"/>
          <w:spacing w:val="1"/>
        </w:rPr>
        <w:t xml:space="preserve">For Covered Activities in the scope of the Indemnification Addendum at Exhibit C, </w:t>
      </w:r>
      <w:proofErr w:type="gramStart"/>
      <w:r w:rsidR="007749A0" w:rsidRPr="000B6061">
        <w:rPr>
          <w:rFonts w:ascii="Calibri" w:eastAsia="Calibri" w:hAnsi="Calibri"/>
          <w:color w:val="000000"/>
          <w:spacing w:val="1"/>
        </w:rPr>
        <w:t>a</w:t>
      </w:r>
      <w:r w:rsidRPr="000B6061">
        <w:rPr>
          <w:rFonts w:ascii="Calibri" w:eastAsia="Calibri" w:hAnsi="Calibri"/>
          <w:color w:val="000000"/>
          <w:spacing w:val="1"/>
        </w:rPr>
        <w:t>ll of</w:t>
      </w:r>
      <w:proofErr w:type="gramEnd"/>
      <w:r w:rsidRPr="000B6061">
        <w:rPr>
          <w:rFonts w:ascii="Calibri" w:eastAsia="Calibri" w:hAnsi="Calibri"/>
          <w:color w:val="000000"/>
          <w:spacing w:val="1"/>
        </w:rPr>
        <w:t xml:space="preserve"> the terms and obligations in the Indemnification Addendum will survive any termination of the Indemnification Addendum, either in its entirety or with respect to the participation of a particular Indemnification Participating Institution.</w:t>
      </w:r>
    </w:p>
    <w:p w14:paraId="44F093F6" w14:textId="77777777" w:rsidR="006659B9" w:rsidRPr="000B6061" w:rsidRDefault="00345640" w:rsidP="00121CEA">
      <w:pPr>
        <w:tabs>
          <w:tab w:val="left" w:pos="9180"/>
        </w:tabs>
        <w:spacing w:line="360" w:lineRule="auto"/>
        <w:jc w:val="both"/>
        <w:rPr>
          <w:rFonts w:ascii="Calibri" w:eastAsia="Calibri" w:hAnsi="Calibri" w:cstheme="minorBidi"/>
          <w:bCs/>
          <w:color w:val="0033A0"/>
        </w:rPr>
      </w:pPr>
      <w:r w:rsidRPr="000B6061">
        <w:rPr>
          <w:rFonts w:ascii="Calibri" w:eastAsia="Calibri" w:hAnsi="Calibri"/>
          <w:color w:val="000000"/>
        </w:rPr>
        <w:br w:type="page"/>
      </w:r>
    </w:p>
    <w:p w14:paraId="5C69101E" w14:textId="5195C762" w:rsidR="006659B9" w:rsidRPr="000B6061" w:rsidRDefault="00345640" w:rsidP="00ED5848">
      <w:pPr>
        <w:pStyle w:val="Heading1"/>
      </w:pPr>
      <w:r w:rsidRPr="000B6061">
        <w:lastRenderedPageBreak/>
        <w:t>Exhibit A</w:t>
      </w:r>
      <w:r w:rsidR="00B36E37" w:rsidRPr="000B6061">
        <w:t xml:space="preserve"> (DRAFT)</w:t>
      </w:r>
    </w:p>
    <w:p w14:paraId="459C413D" w14:textId="77777777" w:rsidR="006659B9" w:rsidRPr="000B6061" w:rsidRDefault="00345640" w:rsidP="00ED5848">
      <w:pPr>
        <w:spacing w:before="26" w:line="360" w:lineRule="auto"/>
        <w:jc w:val="center"/>
        <w:textAlignment w:val="baseline"/>
        <w:rPr>
          <w:rFonts w:ascii="Calibri" w:eastAsia="Calibri" w:hAnsi="Calibri"/>
          <w:color w:val="000000"/>
        </w:rPr>
      </w:pPr>
      <w:r w:rsidRPr="000B6061">
        <w:rPr>
          <w:rFonts w:ascii="Calibri" w:eastAsia="Calibri" w:hAnsi="Calibri"/>
          <w:color w:val="000000"/>
        </w:rPr>
        <w:t>Glossary</w:t>
      </w:r>
    </w:p>
    <w:p w14:paraId="167FA20C" w14:textId="77777777" w:rsidR="006659B9" w:rsidRPr="000B6061" w:rsidRDefault="006659B9" w:rsidP="00ED5848">
      <w:pPr>
        <w:spacing w:before="26" w:line="360" w:lineRule="auto"/>
        <w:jc w:val="both"/>
        <w:textAlignment w:val="baseline"/>
        <w:rPr>
          <w:rFonts w:ascii="Calibri" w:eastAsia="Calibri" w:hAnsi="Calibri"/>
          <w:color w:val="000000"/>
        </w:rPr>
      </w:pPr>
    </w:p>
    <w:p w14:paraId="39785484" w14:textId="77777777" w:rsidR="006659B9" w:rsidRPr="000B6061" w:rsidRDefault="00345640" w:rsidP="00ED5848">
      <w:pPr>
        <w:spacing w:before="26" w:line="360" w:lineRule="auto"/>
        <w:jc w:val="both"/>
        <w:textAlignment w:val="baseline"/>
        <w:rPr>
          <w:rFonts w:ascii="Calibri" w:eastAsia="Calibri" w:hAnsi="Calibri"/>
          <w:color w:val="000000"/>
        </w:rPr>
      </w:pPr>
      <w:r w:rsidRPr="000B6061">
        <w:rPr>
          <w:rFonts w:ascii="Calibri" w:eastAsia="Calibri" w:hAnsi="Calibri"/>
          <w:color w:val="000000"/>
        </w:rPr>
        <w:t xml:space="preserve">Acronyms and capitalized terms used in the Agreement </w:t>
      </w:r>
      <w:r w:rsidR="00F419DC" w:rsidRPr="000B6061">
        <w:rPr>
          <w:rFonts w:ascii="Calibri" w:eastAsia="Calibri" w:hAnsi="Calibri"/>
          <w:color w:val="000000"/>
        </w:rPr>
        <w:t xml:space="preserve">and the Indemnification Addendum </w:t>
      </w:r>
      <w:r w:rsidRPr="000B6061">
        <w:rPr>
          <w:rFonts w:ascii="Calibri" w:eastAsia="Calibri" w:hAnsi="Calibri"/>
          <w:color w:val="000000"/>
        </w:rPr>
        <w:t>have the following meanings:</w:t>
      </w:r>
    </w:p>
    <w:p w14:paraId="584F2198" w14:textId="64573FB9" w:rsidR="0079102A" w:rsidRPr="000B6061" w:rsidDel="009E1C3E" w:rsidRDefault="0079102A" w:rsidP="005D5485">
      <w:pPr>
        <w:pStyle w:val="Heading2"/>
        <w:rPr>
          <w:del w:id="400" w:author="Emily Chi Fogler" w:date="2024-04-29T13:12:00Z"/>
          <w:b w:val="0"/>
          <w:bCs/>
          <w:u w:val="single"/>
        </w:rPr>
      </w:pPr>
      <w:del w:id="401" w:author="Emily Chi Fogler" w:date="2024-04-29T13:12:00Z">
        <w:r w:rsidRPr="000B6061" w:rsidDel="0079102A">
          <w:rPr>
            <w:b w:val="0"/>
            <w:bCs/>
            <w:u w:val="single"/>
          </w:rPr>
          <w:delText>Agency Processes: Federal department or agency processes for initiating reliance and for determination of the Reviewing IRB/Reviewing IRB Institution.</w:delText>
        </w:r>
      </w:del>
    </w:p>
    <w:p w14:paraId="6EC8B5A8" w14:textId="77777777" w:rsidR="006659B9" w:rsidRPr="000B6061" w:rsidRDefault="00345640" w:rsidP="005D5485">
      <w:pPr>
        <w:pStyle w:val="Heading2"/>
      </w:pPr>
      <w:r w:rsidRPr="000B6061">
        <w:rPr>
          <w:b w:val="0"/>
          <w:bCs/>
          <w:u w:val="single"/>
        </w:rPr>
        <w:t>Agreement:</w:t>
      </w:r>
      <w:r w:rsidRPr="000B6061">
        <w:t xml:space="preserve"> SMART IRB </w:t>
      </w:r>
      <w:r w:rsidR="006D5198" w:rsidRPr="000B6061">
        <w:t>Reliance</w:t>
      </w:r>
      <w:r w:rsidRPr="000B6061">
        <w:t xml:space="preserve"> Agreement.</w:t>
      </w:r>
    </w:p>
    <w:p w14:paraId="24EDEE63" w14:textId="77777777" w:rsidR="00333639" w:rsidRPr="000B6061" w:rsidRDefault="00333639" w:rsidP="00ED5848">
      <w:pPr>
        <w:spacing w:before="283" w:line="360" w:lineRule="auto"/>
        <w:jc w:val="both"/>
        <w:textAlignment w:val="baseline"/>
        <w:rPr>
          <w:rFonts w:ascii="Calibri" w:eastAsia="Calibri" w:hAnsi="Calibri"/>
          <w:color w:val="000000"/>
          <w:u w:val="single"/>
        </w:rPr>
      </w:pPr>
      <w:r w:rsidRPr="000B6061">
        <w:rPr>
          <w:rStyle w:val="Heading2Char"/>
          <w:b w:val="0"/>
          <w:bCs/>
          <w:u w:val="single"/>
        </w:rPr>
        <w:t>Assurance</w:t>
      </w:r>
      <w:r w:rsidR="00280412" w:rsidRPr="000B6061">
        <w:rPr>
          <w:rStyle w:val="Heading2Char"/>
          <w:b w:val="0"/>
          <w:bCs/>
          <w:u w:val="single"/>
        </w:rPr>
        <w:t>:</w:t>
      </w:r>
      <w:r w:rsidR="00280412" w:rsidRPr="000B6061">
        <w:rPr>
          <w:rFonts w:ascii="Calibri" w:eastAsia="Calibri" w:hAnsi="Calibri"/>
          <w:color w:val="000000"/>
        </w:rPr>
        <w:t xml:space="preserve"> </w:t>
      </w:r>
      <w:r w:rsidR="00280412" w:rsidRPr="000B6061">
        <w:rPr>
          <w:rFonts w:ascii="Calibri" w:eastAsia="Calibri" w:hAnsi="Calibri"/>
          <w:spacing w:val="-1"/>
        </w:rPr>
        <w:t>An assurance of compliance with the Federal Policy that is maintained with a federal department or agency.</w:t>
      </w:r>
    </w:p>
    <w:p w14:paraId="56DF0549" w14:textId="77777777" w:rsidR="006659B9" w:rsidRPr="000B6061" w:rsidRDefault="00345640" w:rsidP="00ED5848">
      <w:pPr>
        <w:spacing w:before="235" w:line="360" w:lineRule="auto"/>
        <w:jc w:val="both"/>
        <w:textAlignment w:val="baseline"/>
        <w:rPr>
          <w:rFonts w:ascii="Calibri" w:eastAsia="Calibri" w:hAnsi="Calibri"/>
          <w:color w:val="000000"/>
          <w:spacing w:val="-1"/>
          <w:u w:val="single"/>
        </w:rPr>
      </w:pPr>
      <w:r w:rsidRPr="000B6061">
        <w:rPr>
          <w:rStyle w:val="Heading2Char"/>
          <w:b w:val="0"/>
          <w:bCs/>
          <w:u w:val="single"/>
        </w:rPr>
        <w:t>Ceded Review:</w:t>
      </w:r>
      <w:r w:rsidRPr="000B6061">
        <w:rPr>
          <w:rFonts w:ascii="Calibri" w:eastAsia="Calibri" w:hAnsi="Calibri"/>
          <w:color w:val="000000"/>
          <w:spacing w:val="-1"/>
        </w:rPr>
        <w:t xml:space="preserve"> </w:t>
      </w:r>
      <w:r w:rsidR="000833E6" w:rsidRPr="000B6061">
        <w:rPr>
          <w:rFonts w:ascii="Calibri" w:eastAsia="Calibri" w:hAnsi="Calibri"/>
        </w:rPr>
        <w:t xml:space="preserve">The transfer of authority to, and reliance on, a Reviewing IRB for IRB review and oversight </w:t>
      </w:r>
      <w:r w:rsidR="00AB1687" w:rsidRPr="000B6061">
        <w:rPr>
          <w:rFonts w:ascii="Calibri" w:eastAsia="Calibri" w:hAnsi="Calibri"/>
        </w:rPr>
        <w:t>of Research</w:t>
      </w:r>
      <w:r w:rsidR="000833E6" w:rsidRPr="000B6061">
        <w:rPr>
          <w:rFonts w:ascii="Calibri" w:eastAsia="Calibri" w:hAnsi="Calibri"/>
        </w:rPr>
        <w:t>.</w:t>
      </w:r>
      <w:r w:rsidR="000A5547" w:rsidRPr="000B6061">
        <w:rPr>
          <w:rFonts w:ascii="Calibri" w:eastAsia="Calibri" w:hAnsi="Calibri"/>
        </w:rPr>
        <w:t xml:space="preserve"> </w:t>
      </w:r>
    </w:p>
    <w:p w14:paraId="44DA99A3" w14:textId="77777777" w:rsidR="006659B9" w:rsidRPr="000B6061" w:rsidRDefault="00345640" w:rsidP="00ED5848">
      <w:pPr>
        <w:spacing w:before="238" w:line="360" w:lineRule="auto"/>
        <w:jc w:val="both"/>
        <w:textAlignment w:val="baseline"/>
        <w:rPr>
          <w:rFonts w:ascii="Calibri" w:eastAsia="Calibri" w:hAnsi="Calibri"/>
          <w:b/>
          <w:bCs/>
          <w:color w:val="000000"/>
          <w:u w:val="single"/>
        </w:rPr>
      </w:pPr>
      <w:r w:rsidRPr="000B6061">
        <w:rPr>
          <w:rStyle w:val="Heading2Char"/>
          <w:b w:val="0"/>
          <w:bCs/>
          <w:u w:val="single"/>
        </w:rPr>
        <w:t>Confidential Information:</w:t>
      </w:r>
      <w:r w:rsidRPr="000B6061">
        <w:rPr>
          <w:rFonts w:ascii="Calibri" w:eastAsia="Calibri" w:hAnsi="Calibri"/>
          <w:color w:val="000000"/>
        </w:rPr>
        <w:t xml:space="preserve"> Any non-public, confidential and/or proprietary information, including but not limited to the scientific content of Research proposals and information provided by the Overall PI</w:t>
      </w:r>
      <w:r w:rsidR="00272314" w:rsidRPr="000B6061">
        <w:rPr>
          <w:rFonts w:ascii="Calibri" w:eastAsia="Calibri" w:hAnsi="Calibri"/>
          <w:color w:val="000000"/>
        </w:rPr>
        <w:t>,</w:t>
      </w:r>
      <w:r w:rsidRPr="000B6061">
        <w:rPr>
          <w:rFonts w:ascii="Calibri" w:eastAsia="Calibri" w:hAnsi="Calibri"/>
          <w:color w:val="000000"/>
        </w:rPr>
        <w:t xml:space="preserve"> Site Investigator(s)</w:t>
      </w:r>
      <w:r w:rsidR="00272314" w:rsidRPr="000B6061">
        <w:rPr>
          <w:rFonts w:ascii="Calibri" w:eastAsia="Calibri" w:hAnsi="Calibri"/>
          <w:color w:val="000000"/>
        </w:rPr>
        <w:t>,</w:t>
      </w:r>
      <w:r w:rsidRPr="000B6061">
        <w:rPr>
          <w:rFonts w:ascii="Calibri" w:eastAsia="Calibri" w:hAnsi="Calibri"/>
          <w:color w:val="000000"/>
        </w:rPr>
        <w:t xml:space="preserve"> or other Personnel not generally known or available to the public. Information </w:t>
      </w:r>
      <w:r w:rsidR="0097214F" w:rsidRPr="000B6061">
        <w:rPr>
          <w:rFonts w:ascii="Calibri" w:eastAsia="Calibri" w:hAnsi="Calibri"/>
          <w:color w:val="000000"/>
        </w:rPr>
        <w:t>is</w:t>
      </w:r>
      <w:r w:rsidRPr="000B6061">
        <w:rPr>
          <w:rFonts w:ascii="Calibri" w:eastAsia="Calibri" w:hAnsi="Calibri"/>
          <w:color w:val="000000"/>
        </w:rPr>
        <w:t xml:space="preserve"> not Confidential Information hereunder if such information (a) is </w:t>
      </w:r>
      <w:r w:rsidR="0097214F" w:rsidRPr="000B6061">
        <w:rPr>
          <w:rFonts w:ascii="Calibri" w:eastAsia="Calibri" w:hAnsi="Calibri"/>
          <w:color w:val="000000"/>
        </w:rPr>
        <w:t xml:space="preserve">or becomes </w:t>
      </w:r>
      <w:r w:rsidRPr="000B6061">
        <w:rPr>
          <w:rFonts w:ascii="Calibri" w:eastAsia="Calibri" w:hAnsi="Calibri"/>
          <w:color w:val="000000"/>
        </w:rPr>
        <w:t xml:space="preserve">known to the receiving party </w:t>
      </w:r>
      <w:r w:rsidR="0097214F" w:rsidRPr="000B6061">
        <w:rPr>
          <w:rFonts w:ascii="Calibri" w:eastAsia="Calibri" w:hAnsi="Calibri"/>
          <w:color w:val="000000"/>
        </w:rPr>
        <w:t>independently of disclosure by</w:t>
      </w:r>
      <w:r w:rsidRPr="000B6061">
        <w:rPr>
          <w:rFonts w:ascii="Calibri" w:eastAsia="Calibri" w:hAnsi="Calibri"/>
          <w:color w:val="000000"/>
        </w:rPr>
        <w:t xml:space="preserve"> the disclosing party</w:t>
      </w:r>
      <w:r w:rsidR="0097214F" w:rsidRPr="000B6061">
        <w:rPr>
          <w:rFonts w:ascii="Calibri" w:eastAsia="Calibri" w:hAnsi="Calibri"/>
          <w:color w:val="000000"/>
        </w:rPr>
        <w:t>,</w:t>
      </w:r>
      <w:r w:rsidRPr="000B6061">
        <w:rPr>
          <w:rFonts w:ascii="Calibri" w:eastAsia="Calibri" w:hAnsi="Calibri"/>
          <w:color w:val="000000"/>
        </w:rPr>
        <w:t xml:space="preserve"> directly or indirectly from a source other than one having an obligation of confidentiality to the disclosing party; (</w:t>
      </w:r>
      <w:r w:rsidR="0097214F" w:rsidRPr="000B6061">
        <w:rPr>
          <w:rFonts w:ascii="Calibri" w:eastAsia="Calibri" w:hAnsi="Calibri"/>
          <w:color w:val="000000"/>
        </w:rPr>
        <w:t>b</w:t>
      </w:r>
      <w:r w:rsidRPr="000B6061">
        <w:rPr>
          <w:rFonts w:ascii="Calibri" w:eastAsia="Calibri" w:hAnsi="Calibri"/>
          <w:color w:val="000000"/>
        </w:rPr>
        <w:t>) becomes publicly known or otherwise ceases to be confidential, except through a breach of this Agreement by the receiving party; or (</w:t>
      </w:r>
      <w:r w:rsidR="0097214F" w:rsidRPr="000B6061">
        <w:rPr>
          <w:rFonts w:ascii="Calibri" w:eastAsia="Calibri" w:hAnsi="Calibri"/>
          <w:color w:val="000000"/>
        </w:rPr>
        <w:t>c</w:t>
      </w:r>
      <w:r w:rsidRPr="000B6061">
        <w:rPr>
          <w:rFonts w:ascii="Calibri" w:eastAsia="Calibri" w:hAnsi="Calibri"/>
          <w:color w:val="000000"/>
        </w:rPr>
        <w:t>) is independently developed by</w:t>
      </w:r>
      <w:r w:rsidR="00AC4D95" w:rsidRPr="000B6061">
        <w:rPr>
          <w:rFonts w:ascii="Calibri" w:eastAsia="Calibri" w:hAnsi="Calibri"/>
          <w:color w:val="000000"/>
        </w:rPr>
        <w:t xml:space="preserve"> or on behalf of</w:t>
      </w:r>
      <w:r w:rsidRPr="000B6061">
        <w:rPr>
          <w:rFonts w:ascii="Calibri" w:eastAsia="Calibri" w:hAnsi="Calibri"/>
          <w:color w:val="000000"/>
        </w:rPr>
        <w:t xml:space="preserve"> the receiving party.</w:t>
      </w:r>
      <w:r w:rsidR="0097214F" w:rsidRPr="000B6061">
        <w:rPr>
          <w:rFonts w:ascii="Calibri" w:eastAsia="Calibri" w:hAnsi="Calibri"/>
          <w:color w:val="000000"/>
        </w:rPr>
        <w:t xml:space="preserve"> </w:t>
      </w:r>
      <w:r w:rsidR="0097214F" w:rsidRPr="000B6061">
        <w:rPr>
          <w:rFonts w:ascii="Calibri" w:eastAsia="Calibri" w:hAnsi="Calibri"/>
          <w:b/>
          <w:bCs/>
          <w:color w:val="000000"/>
        </w:rPr>
        <w:t>For clarity, as used in this Agreement, the term Confidential Information has no relation to the classification level of information/documents within a federal department or agency.</w:t>
      </w:r>
    </w:p>
    <w:p w14:paraId="1144CD12" w14:textId="77777777" w:rsidR="00EB3B31" w:rsidRPr="000B6061" w:rsidRDefault="00EB3B31" w:rsidP="00ED5848">
      <w:pPr>
        <w:spacing w:line="360" w:lineRule="auto"/>
        <w:jc w:val="both"/>
        <w:rPr>
          <w:rFonts w:ascii="Calibri" w:eastAsia="Calibri" w:hAnsi="Calibri"/>
          <w:sz w:val="21"/>
          <w:szCs w:val="21"/>
        </w:rPr>
      </w:pPr>
    </w:p>
    <w:p w14:paraId="177BF0A0" w14:textId="77777777" w:rsidR="00EB3B31" w:rsidRPr="000B6061" w:rsidRDefault="00EB3B31" w:rsidP="00ED5848">
      <w:pPr>
        <w:spacing w:line="360" w:lineRule="auto"/>
        <w:jc w:val="both"/>
        <w:textAlignment w:val="baseline"/>
        <w:rPr>
          <w:rFonts w:ascii="Calibri" w:eastAsia="Calibri" w:hAnsi="Calibri"/>
          <w:sz w:val="21"/>
          <w:szCs w:val="21"/>
        </w:rPr>
      </w:pPr>
      <w:r w:rsidRPr="000B6061">
        <w:rPr>
          <w:rStyle w:val="Heading2Char"/>
          <w:b w:val="0"/>
          <w:bCs/>
          <w:u w:val="single"/>
        </w:rPr>
        <w:t>Covered Activity/Covered Activities</w:t>
      </w:r>
      <w:r w:rsidR="009E6509" w:rsidRPr="000B6061">
        <w:rPr>
          <w:rStyle w:val="Heading2Char"/>
          <w:b w:val="0"/>
          <w:bCs/>
          <w:u w:val="single"/>
        </w:rPr>
        <w:t>:</w:t>
      </w:r>
      <w:r w:rsidR="009E6509" w:rsidRPr="000B6061">
        <w:rPr>
          <w:rFonts w:ascii="Calibri" w:eastAsia="Calibri" w:hAnsi="Calibri"/>
        </w:rPr>
        <w:t xml:space="preserve"> Ceded Review of Research and</w:t>
      </w:r>
      <w:r w:rsidRPr="000B6061">
        <w:rPr>
          <w:rFonts w:ascii="Calibri" w:eastAsia="Calibri" w:hAnsi="Calibri"/>
        </w:rPr>
        <w:t xml:space="preserve"> Exempt</w:t>
      </w:r>
      <w:r w:rsidR="009E6509" w:rsidRPr="000B6061">
        <w:rPr>
          <w:rFonts w:ascii="Calibri" w:eastAsia="Calibri" w:hAnsi="Calibri"/>
        </w:rPr>
        <w:t>ion Determinations</w:t>
      </w:r>
      <w:r w:rsidRPr="000B6061">
        <w:rPr>
          <w:rFonts w:ascii="Calibri" w:eastAsia="Calibri" w:hAnsi="Calibri"/>
        </w:rPr>
        <w:t>, individually or collectively.</w:t>
      </w:r>
    </w:p>
    <w:p w14:paraId="08CAEFBD" w14:textId="77777777" w:rsidR="006659B9" w:rsidRPr="000B6061" w:rsidRDefault="00345640" w:rsidP="00ED5848">
      <w:pPr>
        <w:spacing w:before="317" w:line="360" w:lineRule="auto"/>
        <w:jc w:val="both"/>
        <w:textAlignment w:val="baseline"/>
        <w:rPr>
          <w:rFonts w:ascii="Calibri" w:eastAsia="Calibri" w:hAnsi="Calibri"/>
          <w:color w:val="000000"/>
          <w:u w:val="single"/>
        </w:rPr>
      </w:pPr>
      <w:r w:rsidRPr="000B6061">
        <w:rPr>
          <w:rStyle w:val="Heading2Char"/>
          <w:b w:val="0"/>
          <w:bCs/>
          <w:u w:val="single"/>
        </w:rPr>
        <w:t>DHHS:</w:t>
      </w:r>
      <w:r w:rsidRPr="000B6061">
        <w:rPr>
          <w:rFonts w:ascii="Calibri" w:eastAsia="Calibri" w:hAnsi="Calibri"/>
          <w:color w:val="000000"/>
        </w:rPr>
        <w:t xml:space="preserve"> U.S. Department of Health and Human Services.</w:t>
      </w:r>
    </w:p>
    <w:p w14:paraId="6C5BCF51" w14:textId="77777777" w:rsidR="006659B9" w:rsidRPr="000B6061" w:rsidRDefault="00345640" w:rsidP="00ED5848">
      <w:pPr>
        <w:spacing w:before="271" w:line="360" w:lineRule="auto"/>
        <w:jc w:val="both"/>
        <w:textAlignment w:val="baseline"/>
        <w:rPr>
          <w:rFonts w:ascii="Calibri" w:eastAsia="Calibri" w:hAnsi="Calibri"/>
          <w:color w:val="000000"/>
        </w:rPr>
      </w:pPr>
      <w:r w:rsidRPr="000B6061">
        <w:rPr>
          <w:rStyle w:val="Heading2Char"/>
          <w:b w:val="0"/>
          <w:bCs/>
          <w:u w:val="single"/>
        </w:rPr>
        <w:lastRenderedPageBreak/>
        <w:t>Effective Date</w:t>
      </w:r>
      <w:r w:rsidR="001C0E3C" w:rsidRPr="000B6061">
        <w:rPr>
          <w:rStyle w:val="Heading2Char"/>
          <w:b w:val="0"/>
          <w:bCs/>
          <w:u w:val="single"/>
        </w:rPr>
        <w:t xml:space="preserve"> of the Agreement</w:t>
      </w:r>
      <w:r w:rsidRPr="000B6061">
        <w:rPr>
          <w:rStyle w:val="Heading2Char"/>
          <w:b w:val="0"/>
          <w:bCs/>
          <w:u w:val="single"/>
        </w:rPr>
        <w:t>:</w:t>
      </w:r>
      <w:r w:rsidRPr="000B6061">
        <w:rPr>
          <w:rFonts w:ascii="Calibri" w:eastAsia="Calibri" w:hAnsi="Calibri"/>
          <w:color w:val="000000"/>
        </w:rPr>
        <w:t xml:space="preserve"> With respect to any Participating Institution, the Effective Date of its Joinder Agreement.</w:t>
      </w:r>
    </w:p>
    <w:p w14:paraId="192D5655" w14:textId="77777777" w:rsidR="001C0E3C" w:rsidRPr="000B6061" w:rsidRDefault="001C0E3C" w:rsidP="00ED5848">
      <w:pPr>
        <w:spacing w:before="271" w:line="360" w:lineRule="auto"/>
        <w:jc w:val="both"/>
        <w:textAlignment w:val="baseline"/>
        <w:rPr>
          <w:rFonts w:ascii="Calibri" w:eastAsia="Calibri" w:hAnsi="Calibri"/>
        </w:rPr>
      </w:pPr>
      <w:r w:rsidRPr="000B6061">
        <w:rPr>
          <w:rStyle w:val="Heading2Char"/>
          <w:b w:val="0"/>
          <w:bCs/>
          <w:u w:val="single"/>
        </w:rPr>
        <w:t>Effective Date of the Indemnification Addendum:</w:t>
      </w:r>
      <w:r w:rsidRPr="000B6061">
        <w:rPr>
          <w:rFonts w:ascii="Calibri" w:eastAsia="Calibri" w:hAnsi="Calibri"/>
          <w:color w:val="000000"/>
        </w:rPr>
        <w:t xml:space="preserve"> With respect to any Indemnification Participating Institution,</w:t>
      </w:r>
      <w:r w:rsidRPr="000B6061">
        <w:rPr>
          <w:rFonts w:ascii="Calibri" w:eastAsia="Calibri" w:hAnsi="Calibri"/>
        </w:rPr>
        <w:t xml:space="preserve"> the </w:t>
      </w:r>
      <w:r w:rsidR="007A51F5" w:rsidRPr="000B6061">
        <w:rPr>
          <w:rFonts w:ascii="Calibri" w:eastAsia="Calibri" w:hAnsi="Calibri"/>
        </w:rPr>
        <w:t>date on which the Indemnification Participating Institution’s Institutional Official/Signatory executes the Indemnification Addendum Joinder Agreement.</w:t>
      </w:r>
    </w:p>
    <w:p w14:paraId="7B55B0C0" w14:textId="77777777" w:rsidR="003F0FE9" w:rsidRPr="000B6061" w:rsidRDefault="003F0FE9" w:rsidP="00ED5848">
      <w:pPr>
        <w:spacing w:before="271" w:line="360" w:lineRule="auto"/>
        <w:jc w:val="both"/>
        <w:textAlignment w:val="baseline"/>
        <w:rPr>
          <w:rFonts w:ascii="Calibri" w:eastAsia="Calibri" w:hAnsi="Calibri"/>
          <w:color w:val="000000"/>
        </w:rPr>
      </w:pPr>
      <w:r w:rsidRPr="000B6061">
        <w:rPr>
          <w:rStyle w:val="Heading2Char"/>
          <w:b w:val="0"/>
          <w:bCs/>
          <w:u w:val="single"/>
        </w:rPr>
        <w:t>Effective Date of a Joinder Agreement:</w:t>
      </w:r>
      <w:r w:rsidRPr="000B6061">
        <w:rPr>
          <w:rFonts w:ascii="Calibri" w:eastAsia="Calibri" w:hAnsi="Calibri"/>
        </w:rPr>
        <w:t xml:space="preserve"> The date on whic</w:t>
      </w:r>
      <w:r w:rsidR="00D54839" w:rsidRPr="000B6061">
        <w:rPr>
          <w:rFonts w:ascii="Calibri" w:eastAsia="Calibri" w:hAnsi="Calibri"/>
        </w:rPr>
        <w:t xml:space="preserve">h the Participating Institution’s Institutional Official/Signatory </w:t>
      </w:r>
      <w:r w:rsidRPr="000B6061">
        <w:rPr>
          <w:rFonts w:ascii="Calibri" w:eastAsia="Calibri" w:hAnsi="Calibri"/>
        </w:rPr>
        <w:t>executes the Joinder Agreement.</w:t>
      </w:r>
    </w:p>
    <w:p w14:paraId="216AA698" w14:textId="2D91C4AF" w:rsidR="00F94299" w:rsidRPr="000B6061" w:rsidRDefault="00345640" w:rsidP="00ED5848">
      <w:pPr>
        <w:spacing w:before="259" w:line="360" w:lineRule="auto"/>
        <w:jc w:val="both"/>
        <w:textAlignment w:val="baseline"/>
        <w:rPr>
          <w:rFonts w:ascii="Calibri" w:eastAsia="Calibri" w:hAnsi="Calibri"/>
        </w:rPr>
      </w:pPr>
      <w:r w:rsidRPr="000B6061">
        <w:rPr>
          <w:rStyle w:val="Heading2Char"/>
          <w:b w:val="0"/>
          <w:bCs/>
          <w:u w:val="single"/>
        </w:rPr>
        <w:t>Exemption Determination:</w:t>
      </w:r>
      <w:r w:rsidRPr="000B6061">
        <w:rPr>
          <w:rFonts w:ascii="Calibri" w:eastAsia="Calibri" w:hAnsi="Calibri"/>
        </w:rPr>
        <w:t xml:space="preserve"> </w:t>
      </w:r>
      <w:del w:id="402" w:author="Emily Chi Fogler" w:date="2024-07-09T19:35:00Z">
        <w:r w:rsidRPr="000B6061" w:rsidDel="00345640">
          <w:rPr>
            <w:rFonts w:ascii="Calibri" w:eastAsia="Calibri" w:hAnsi="Calibri"/>
          </w:rPr>
          <w:delText>The reliance on a Reviewing IRB or on a Reviewing IRB Institution for a</w:delText>
        </w:r>
      </w:del>
      <w:ins w:id="403" w:author="Emily Chi Fogler" w:date="2024-07-09T19:35:00Z">
        <w:r w:rsidR="00310BFD" w:rsidRPr="000B6061">
          <w:rPr>
            <w:rFonts w:ascii="Calibri" w:eastAsia="Calibri" w:hAnsi="Calibri"/>
          </w:rPr>
          <w:t>A</w:t>
        </w:r>
      </w:ins>
      <w:r w:rsidR="00665D70" w:rsidRPr="000B6061">
        <w:rPr>
          <w:rFonts w:ascii="Calibri" w:eastAsia="Calibri" w:hAnsi="Calibri"/>
        </w:rPr>
        <w:t xml:space="preserve"> </w:t>
      </w:r>
      <w:r w:rsidR="007B1E5D" w:rsidRPr="000B6061">
        <w:rPr>
          <w:rFonts w:ascii="Calibri" w:eastAsia="Calibri" w:hAnsi="Calibri"/>
        </w:rPr>
        <w:t>d</w:t>
      </w:r>
      <w:r w:rsidRPr="000B6061">
        <w:rPr>
          <w:rFonts w:ascii="Calibri" w:eastAsia="Calibri" w:hAnsi="Calibri"/>
        </w:rPr>
        <w:t>etermination</w:t>
      </w:r>
      <w:ins w:id="404" w:author="Emily Chi Fogler" w:date="2024-07-09T19:35:00Z">
        <w:r w:rsidR="00310BFD" w:rsidRPr="000B6061">
          <w:rPr>
            <w:rFonts w:ascii="Calibri" w:eastAsia="Calibri" w:hAnsi="Calibri"/>
          </w:rPr>
          <w:t xml:space="preserve"> by a Reviewing IRB or Reviewing IRB Institution</w:t>
        </w:r>
      </w:ins>
      <w:r w:rsidRPr="000B6061">
        <w:rPr>
          <w:rFonts w:ascii="Calibri" w:eastAsia="Calibri" w:hAnsi="Calibri"/>
        </w:rPr>
        <w:t xml:space="preserve"> whether Research is exempt from some or all of the requirements of the Federal Policy.</w:t>
      </w:r>
      <w:r w:rsidR="00063E22" w:rsidRPr="000B6061">
        <w:rPr>
          <w:rFonts w:ascii="Calibri" w:eastAsia="Calibri" w:hAnsi="Calibri"/>
        </w:rPr>
        <w:t xml:space="preserve"> </w:t>
      </w:r>
      <w:del w:id="405" w:author="Emily Chi Fogler" w:date="2024-04-30T13:10:00Z">
        <w:r w:rsidRPr="000B6061" w:rsidDel="00345640">
          <w:rPr>
            <w:rFonts w:ascii="Calibri" w:eastAsia="Calibri" w:hAnsi="Calibri"/>
          </w:rPr>
          <w:delText xml:space="preserve">(N.B., Research means </w:delText>
        </w:r>
        <w:r w:rsidRPr="000B6061" w:rsidDel="00345640">
          <w:rPr>
            <w:rFonts w:ascii="Calibri" w:eastAsia="Calibri" w:hAnsi="Calibri"/>
            <w:b/>
            <w:bCs/>
          </w:rPr>
          <w:delText>human subjects</w:delText>
        </w:r>
        <w:r w:rsidRPr="000B6061" w:rsidDel="00345640">
          <w:rPr>
            <w:rFonts w:ascii="Calibri" w:eastAsia="Calibri" w:hAnsi="Calibri"/>
            <w:i/>
            <w:iCs/>
          </w:rPr>
          <w:delText xml:space="preserve"> </w:delText>
        </w:r>
        <w:r w:rsidRPr="000B6061" w:rsidDel="00345640">
          <w:rPr>
            <w:rFonts w:ascii="Calibri" w:eastAsia="Calibri" w:hAnsi="Calibri"/>
          </w:rPr>
          <w:delText>research; see full definition below.)</w:delText>
        </w:r>
      </w:del>
    </w:p>
    <w:p w14:paraId="1385DDD4" w14:textId="77777777" w:rsidR="006659B9" w:rsidRPr="000B6061" w:rsidRDefault="00345640" w:rsidP="00ED5848">
      <w:pPr>
        <w:spacing w:before="316" w:line="360" w:lineRule="auto"/>
        <w:jc w:val="both"/>
        <w:textAlignment w:val="baseline"/>
        <w:rPr>
          <w:rFonts w:ascii="Calibri" w:eastAsia="Calibri" w:hAnsi="Calibri"/>
          <w:u w:val="single"/>
        </w:rPr>
      </w:pPr>
      <w:r w:rsidRPr="000B6061">
        <w:rPr>
          <w:rStyle w:val="Heading2Char"/>
          <w:b w:val="0"/>
          <w:bCs/>
          <w:u w:val="single"/>
        </w:rPr>
        <w:t>FDA:</w:t>
      </w:r>
      <w:r w:rsidRPr="000B6061">
        <w:rPr>
          <w:rFonts w:ascii="Calibri" w:eastAsia="Calibri" w:hAnsi="Calibri"/>
        </w:rPr>
        <w:t xml:space="preserve"> </w:t>
      </w:r>
      <w:r w:rsidR="007F3CA5" w:rsidRPr="000B6061">
        <w:rPr>
          <w:rFonts w:ascii="Calibri" w:eastAsia="Calibri" w:hAnsi="Calibri"/>
        </w:rPr>
        <w:t>U.S.</w:t>
      </w:r>
      <w:r w:rsidRPr="000B6061">
        <w:rPr>
          <w:rFonts w:ascii="Calibri" w:eastAsia="Calibri" w:hAnsi="Calibri"/>
        </w:rPr>
        <w:t xml:space="preserve"> Food and Drug Administration.</w:t>
      </w:r>
    </w:p>
    <w:p w14:paraId="119BC1DF" w14:textId="77777777" w:rsidR="005E42CB" w:rsidRPr="000B6061" w:rsidRDefault="005E42CB" w:rsidP="00ED5848">
      <w:pPr>
        <w:spacing w:before="238" w:line="360" w:lineRule="auto"/>
        <w:jc w:val="both"/>
        <w:textAlignment w:val="baseline"/>
        <w:rPr>
          <w:rFonts w:ascii="Calibri" w:eastAsia="Calibri" w:hAnsi="Calibri"/>
          <w:color w:val="000000"/>
          <w:u w:val="single"/>
        </w:rPr>
      </w:pPr>
      <w:r w:rsidRPr="000B6061">
        <w:rPr>
          <w:rStyle w:val="Heading2Char"/>
          <w:b w:val="0"/>
          <w:bCs/>
          <w:u w:val="single"/>
        </w:rPr>
        <w:t>FDA Clinical Investigation Regulations:</w:t>
      </w:r>
      <w:r w:rsidRPr="000B6061">
        <w:rPr>
          <w:rFonts w:ascii="Calibri" w:eastAsia="Calibri" w:hAnsi="Calibri"/>
        </w:rPr>
        <w:t xml:space="preserve"> 21 CFR Parts 50, 56, 312</w:t>
      </w:r>
      <w:r w:rsidR="00C92625" w:rsidRPr="000B6061">
        <w:rPr>
          <w:rFonts w:ascii="Calibri" w:eastAsia="Calibri" w:hAnsi="Calibri"/>
        </w:rPr>
        <w:t>,</w:t>
      </w:r>
      <w:r w:rsidRPr="000B6061">
        <w:rPr>
          <w:rFonts w:ascii="Calibri" w:eastAsia="Calibri" w:hAnsi="Calibri"/>
        </w:rPr>
        <w:t xml:space="preserve"> and 812.</w:t>
      </w:r>
    </w:p>
    <w:p w14:paraId="1F692FCD" w14:textId="77777777" w:rsidR="00E0786B" w:rsidRPr="000B6061" w:rsidRDefault="00E0786B" w:rsidP="00ED5848">
      <w:pPr>
        <w:spacing w:before="269" w:line="360" w:lineRule="auto"/>
        <w:jc w:val="both"/>
        <w:textAlignment w:val="baseline"/>
        <w:rPr>
          <w:rFonts w:ascii="Calibri" w:eastAsia="Calibri" w:hAnsi="Calibri"/>
          <w:color w:val="000000"/>
          <w:u w:val="single"/>
        </w:rPr>
      </w:pPr>
      <w:r w:rsidRPr="000B6061">
        <w:rPr>
          <w:rStyle w:val="Heading2Char"/>
          <w:b w:val="0"/>
          <w:bCs/>
          <w:u w:val="single"/>
        </w:rPr>
        <w:t>Federal Institution:</w:t>
      </w:r>
      <w:r w:rsidRPr="000B6061">
        <w:rPr>
          <w:rFonts w:ascii="Calibri" w:eastAsia="Calibri" w:hAnsi="Calibri"/>
          <w:color w:val="000000"/>
        </w:rPr>
        <w:t xml:space="preserve"> </w:t>
      </w:r>
      <w:r w:rsidRPr="000B6061">
        <w:rPr>
          <w:rFonts w:ascii="Calibri" w:eastAsia="Calibri" w:hAnsi="Calibri"/>
        </w:rPr>
        <w:t>An Institution/Participating Institution that is a department or agency of federal government.</w:t>
      </w:r>
    </w:p>
    <w:p w14:paraId="215B9042" w14:textId="77777777" w:rsidR="003F2E85" w:rsidRPr="000B6061" w:rsidRDefault="00345640" w:rsidP="00ED5848">
      <w:pPr>
        <w:spacing w:before="269" w:line="360" w:lineRule="auto"/>
        <w:jc w:val="both"/>
        <w:textAlignment w:val="baseline"/>
        <w:rPr>
          <w:rFonts w:ascii="Calibri" w:eastAsia="Calibri" w:hAnsi="Calibri"/>
          <w:color w:val="000000"/>
        </w:rPr>
      </w:pPr>
      <w:r w:rsidRPr="000B6061">
        <w:rPr>
          <w:rStyle w:val="Heading2Char"/>
          <w:b w:val="0"/>
          <w:bCs/>
          <w:u w:val="single"/>
        </w:rPr>
        <w:t>Federal Policy:</w:t>
      </w:r>
      <w:r w:rsidRPr="000B6061">
        <w:rPr>
          <w:rFonts w:ascii="Calibri" w:eastAsia="Calibri" w:hAnsi="Calibri"/>
          <w:color w:val="000000"/>
        </w:rPr>
        <w:t xml:space="preserve"> The Federal Policy for the Protection of Human Subjects set forth in the DHHS regulations at 45 CFR Part 46, Subpart A and </w:t>
      </w:r>
      <w:r w:rsidR="007F3CA5" w:rsidRPr="000B6061">
        <w:rPr>
          <w:rFonts w:ascii="Calibri" w:eastAsia="Calibri" w:hAnsi="Calibri"/>
          <w:color w:val="000000"/>
        </w:rPr>
        <w:t xml:space="preserve">in </w:t>
      </w:r>
      <w:r w:rsidRPr="000B6061">
        <w:rPr>
          <w:rFonts w:ascii="Calibri" w:eastAsia="Calibri" w:hAnsi="Calibri"/>
          <w:color w:val="000000"/>
        </w:rPr>
        <w:t xml:space="preserve">corresponding regulations of other federal departments and agencies adopting such </w:t>
      </w:r>
      <w:r w:rsidR="007F3CA5" w:rsidRPr="000B6061">
        <w:rPr>
          <w:rFonts w:ascii="Calibri" w:eastAsia="Calibri" w:hAnsi="Calibri"/>
          <w:color w:val="000000"/>
        </w:rPr>
        <w:t>p</w:t>
      </w:r>
      <w:r w:rsidRPr="000B6061">
        <w:rPr>
          <w:rFonts w:ascii="Calibri" w:eastAsia="Calibri" w:hAnsi="Calibri"/>
          <w:color w:val="000000"/>
        </w:rPr>
        <w:t>olicy.</w:t>
      </w:r>
      <w:r w:rsidR="00AF7E38" w:rsidRPr="000B6061">
        <w:rPr>
          <w:rFonts w:ascii="Calibri" w:eastAsia="Calibri" w:hAnsi="Calibri"/>
          <w:color w:val="000000"/>
        </w:rPr>
        <w:t xml:space="preserve"> </w:t>
      </w:r>
    </w:p>
    <w:p w14:paraId="50BA0413" w14:textId="62D4686E" w:rsidR="009773F1" w:rsidRPr="000B6061" w:rsidRDefault="00970C5D" w:rsidP="00ED5848">
      <w:pPr>
        <w:spacing w:before="269" w:line="360" w:lineRule="auto"/>
        <w:jc w:val="both"/>
        <w:textAlignment w:val="baseline"/>
        <w:rPr>
          <w:rFonts w:ascii="Calibri" w:eastAsia="Calibri" w:hAnsi="Calibri"/>
          <w:color w:val="000000"/>
        </w:rPr>
      </w:pPr>
      <w:r w:rsidRPr="000B6061">
        <w:rPr>
          <w:rStyle w:val="Heading2Char"/>
          <w:b w:val="0"/>
          <w:bCs/>
          <w:u w:val="single"/>
        </w:rPr>
        <w:t>Force Majeure Event:</w:t>
      </w:r>
      <w:r w:rsidRPr="000B6061">
        <w:rPr>
          <w:rFonts w:ascii="Calibri" w:eastAsia="Calibri" w:hAnsi="Calibri"/>
        </w:rPr>
        <w:t xml:space="preserve"> An unforeseeable natural, political, or similar event beyond the control of a Participating Institution, including, without limitation, fire, flood, pandemics, epidemics, riots, war, acts of terrorism, or governmental actions or decrees in response to same</w:t>
      </w:r>
      <w:del w:id="406" w:author="Emily Chi Fogler" w:date="2024-04-30T08:55:00Z">
        <w:r w:rsidRPr="000B6061" w:rsidDel="00272F0D">
          <w:rPr>
            <w:rFonts w:ascii="Calibri" w:eastAsia="Calibri" w:hAnsi="Calibri"/>
          </w:rPr>
          <w:delText>, or the bankruptcy, insolvency, or dissolution of such Participating Institution</w:delText>
        </w:r>
      </w:del>
      <w:r w:rsidRPr="000B6061">
        <w:rPr>
          <w:rFonts w:ascii="Calibri" w:eastAsia="Calibri" w:hAnsi="Calibri"/>
        </w:rPr>
        <w:t>, except as provided in Section 8.</w:t>
      </w:r>
      <w:del w:id="407" w:author="Emily Chi Fogler" w:date="2024-05-17T14:53:00Z">
        <w:r w:rsidRPr="000B6061" w:rsidDel="00F3666D">
          <w:rPr>
            <w:rFonts w:ascii="Calibri" w:eastAsia="Calibri" w:hAnsi="Calibri"/>
          </w:rPr>
          <w:delText>14</w:delText>
        </w:r>
      </w:del>
      <w:ins w:id="408" w:author="Emily Chi Fogler" w:date="2024-05-17T14:53:00Z">
        <w:r w:rsidR="00F3666D" w:rsidRPr="000B6061">
          <w:rPr>
            <w:rFonts w:ascii="Calibri" w:eastAsia="Calibri" w:hAnsi="Calibri"/>
          </w:rPr>
          <w:t>13</w:t>
        </w:r>
      </w:ins>
      <w:r w:rsidRPr="000B6061">
        <w:rPr>
          <w:rFonts w:ascii="Calibri" w:eastAsia="Calibri" w:hAnsi="Calibri"/>
        </w:rPr>
        <w:t xml:space="preserve"> hereof.</w:t>
      </w:r>
    </w:p>
    <w:p w14:paraId="0B3B2D6A" w14:textId="77777777" w:rsidR="006659B9" w:rsidRPr="000B6061" w:rsidRDefault="00345640" w:rsidP="00ED5848">
      <w:pPr>
        <w:spacing w:before="234" w:line="360" w:lineRule="auto"/>
        <w:jc w:val="both"/>
        <w:textAlignment w:val="baseline"/>
        <w:rPr>
          <w:rFonts w:ascii="Calibri" w:eastAsia="Calibri" w:hAnsi="Calibri"/>
          <w:color w:val="000000"/>
          <w:u w:val="single"/>
        </w:rPr>
      </w:pPr>
      <w:r w:rsidRPr="000B6061">
        <w:rPr>
          <w:rStyle w:val="Heading2Char"/>
          <w:b w:val="0"/>
          <w:bCs/>
          <w:u w:val="single"/>
        </w:rPr>
        <w:t>FWA:</w:t>
      </w:r>
      <w:r w:rsidRPr="000B6061">
        <w:rPr>
          <w:rFonts w:ascii="Calibri" w:eastAsia="Calibri" w:hAnsi="Calibri"/>
          <w:color w:val="000000"/>
        </w:rPr>
        <w:t xml:space="preserve"> The </w:t>
      </w:r>
      <w:r w:rsidR="007F3CA5" w:rsidRPr="000B6061">
        <w:rPr>
          <w:rFonts w:ascii="Calibri" w:eastAsia="Calibri" w:hAnsi="Calibri"/>
          <w:color w:val="000000"/>
        </w:rPr>
        <w:t xml:space="preserve">OHRP-approved </w:t>
      </w:r>
      <w:proofErr w:type="spellStart"/>
      <w:r w:rsidRPr="000B6061">
        <w:rPr>
          <w:rFonts w:ascii="Calibri" w:eastAsia="Calibri" w:hAnsi="Calibri"/>
          <w:color w:val="000000"/>
        </w:rPr>
        <w:t>Federalwide</w:t>
      </w:r>
      <w:proofErr w:type="spellEnd"/>
      <w:r w:rsidRPr="000B6061">
        <w:rPr>
          <w:rFonts w:ascii="Calibri" w:eastAsia="Calibri" w:hAnsi="Calibri"/>
          <w:color w:val="000000"/>
        </w:rPr>
        <w:t xml:space="preserve"> Assurance in which a</w:t>
      </w:r>
      <w:r w:rsidR="007F3CA5" w:rsidRPr="000B6061">
        <w:rPr>
          <w:rFonts w:ascii="Calibri" w:eastAsia="Calibri" w:hAnsi="Calibri"/>
          <w:color w:val="000000"/>
        </w:rPr>
        <w:t>n</w:t>
      </w:r>
      <w:r w:rsidRPr="000B6061">
        <w:rPr>
          <w:rFonts w:ascii="Calibri" w:eastAsia="Calibri" w:hAnsi="Calibri"/>
          <w:color w:val="000000"/>
        </w:rPr>
        <w:t xml:space="preserve"> </w:t>
      </w:r>
      <w:r w:rsidRPr="000B6061">
        <w:rPr>
          <w:rFonts w:ascii="Calibri" w:eastAsia="Calibri" w:hAnsi="Calibri"/>
          <w:spacing w:val="1"/>
        </w:rPr>
        <w:t>I</w:t>
      </w:r>
      <w:r w:rsidRPr="000B6061">
        <w:rPr>
          <w:rFonts w:ascii="Calibri" w:eastAsia="Calibri" w:hAnsi="Calibri"/>
        </w:rPr>
        <w:t xml:space="preserve">nstitution </w:t>
      </w:r>
      <w:r w:rsidRPr="000B6061">
        <w:rPr>
          <w:rFonts w:ascii="Calibri" w:eastAsia="Calibri" w:hAnsi="Calibri"/>
          <w:color w:val="000000"/>
        </w:rPr>
        <w:t>commits to DHHS that it will comply with the Federal Policy.</w:t>
      </w:r>
    </w:p>
    <w:p w14:paraId="7849ED2F" w14:textId="77777777" w:rsidR="00710DCA" w:rsidRPr="000B6061" w:rsidRDefault="00345640" w:rsidP="00ED5848">
      <w:pPr>
        <w:spacing w:before="245" w:line="360" w:lineRule="auto"/>
        <w:jc w:val="both"/>
        <w:textAlignment w:val="baseline"/>
        <w:rPr>
          <w:rFonts w:ascii="Calibri" w:eastAsia="Calibri" w:hAnsi="Calibri"/>
          <w:color w:val="000000"/>
          <w:spacing w:val="-1"/>
        </w:rPr>
      </w:pPr>
      <w:r w:rsidRPr="000B6061">
        <w:rPr>
          <w:rStyle w:val="Heading2Char"/>
          <w:b w:val="0"/>
          <w:bCs/>
          <w:u w:val="single"/>
        </w:rPr>
        <w:lastRenderedPageBreak/>
        <w:t>HIPAA:</w:t>
      </w:r>
      <w:r w:rsidRPr="000B6061">
        <w:rPr>
          <w:rFonts w:ascii="Calibri" w:eastAsia="Calibri" w:hAnsi="Calibri"/>
          <w:color w:val="000000"/>
          <w:spacing w:val="-1"/>
        </w:rPr>
        <w:t xml:space="preserve"> Collectively, the Health Insurance Portability and Accountability Act of 1996, the Health Information Technology for Economic and Clinical Health Act of 2009, and their implementing </w:t>
      </w:r>
      <w:r w:rsidR="00710DCA" w:rsidRPr="000B6061">
        <w:rPr>
          <w:rFonts w:ascii="Calibri" w:eastAsia="Calibri" w:hAnsi="Calibri"/>
          <w:color w:val="000000"/>
          <w:spacing w:val="-1"/>
        </w:rPr>
        <w:t xml:space="preserve">privacy and security </w:t>
      </w:r>
      <w:r w:rsidRPr="000B6061">
        <w:rPr>
          <w:rFonts w:ascii="Calibri" w:eastAsia="Calibri" w:hAnsi="Calibri"/>
          <w:color w:val="000000"/>
          <w:spacing w:val="-1"/>
        </w:rPr>
        <w:t>regulations</w:t>
      </w:r>
      <w:r w:rsidR="00B6582B" w:rsidRPr="000B6061">
        <w:rPr>
          <w:rFonts w:ascii="Calibri" w:eastAsia="Calibri" w:hAnsi="Calibri"/>
          <w:color w:val="000000"/>
          <w:spacing w:val="-1"/>
        </w:rPr>
        <w:t>, including but not limited to the implementing privacy regulations at 45 CFR Part 160 and 45 CFR Part 164, Subparts A and E</w:t>
      </w:r>
      <w:r w:rsidRPr="000B6061">
        <w:rPr>
          <w:rFonts w:ascii="Calibri" w:eastAsia="Calibri" w:hAnsi="Calibri"/>
          <w:color w:val="000000"/>
          <w:spacing w:val="-1"/>
        </w:rPr>
        <w:t>.</w:t>
      </w:r>
    </w:p>
    <w:p w14:paraId="471D0E53" w14:textId="77777777" w:rsidR="006659B9" w:rsidRPr="000B6061" w:rsidRDefault="00345640" w:rsidP="00ED5848">
      <w:pPr>
        <w:spacing w:before="245" w:line="360" w:lineRule="auto"/>
        <w:jc w:val="both"/>
        <w:textAlignment w:val="baseline"/>
        <w:rPr>
          <w:rFonts w:ascii="Calibri" w:eastAsia="Calibri" w:hAnsi="Calibri"/>
          <w:color w:val="000000"/>
          <w:spacing w:val="-1"/>
        </w:rPr>
      </w:pPr>
      <w:r w:rsidRPr="000B6061">
        <w:rPr>
          <w:rStyle w:val="Heading2Char"/>
          <w:b w:val="0"/>
          <w:bCs/>
          <w:u w:val="single"/>
        </w:rPr>
        <w:t>HIPAA Covered Entity:</w:t>
      </w:r>
      <w:r w:rsidRPr="000B6061">
        <w:rPr>
          <w:rFonts w:ascii="Calibri" w:eastAsia="Calibri" w:hAnsi="Calibri"/>
          <w:color w:val="000000"/>
        </w:rPr>
        <w:t xml:space="preserve"> A health care provider, health plan, or health care clearinghouse subject to HIPAA as further defined and provided in 45 CFR 160.103.</w:t>
      </w:r>
    </w:p>
    <w:p w14:paraId="40BB4F5C" w14:textId="480E74BC" w:rsidR="006659B9" w:rsidRPr="000B6061" w:rsidRDefault="008D4989" w:rsidP="00ED5848">
      <w:pPr>
        <w:spacing w:before="287" w:line="360" w:lineRule="auto"/>
        <w:jc w:val="both"/>
        <w:textAlignment w:val="baseline"/>
        <w:rPr>
          <w:rFonts w:ascii="Calibri" w:eastAsia="Calibri" w:hAnsi="Calibri"/>
          <w:color w:val="000000"/>
        </w:rPr>
      </w:pPr>
      <w:bookmarkStart w:id="409" w:name="_Hlk171669261"/>
      <w:ins w:id="410" w:author="Emily Chi Fogler" w:date="2024-04-29T10:20:00Z">
        <w:r w:rsidRPr="000B6061">
          <w:rPr>
            <w:rStyle w:val="Heading2Char"/>
            <w:b w:val="0"/>
            <w:bCs/>
            <w:u w:val="single"/>
          </w:rPr>
          <w:t xml:space="preserve">Human Research Protection Program or </w:t>
        </w:r>
      </w:ins>
      <w:r w:rsidR="00345640" w:rsidRPr="000B6061">
        <w:rPr>
          <w:rStyle w:val="Heading2Char"/>
          <w:b w:val="0"/>
          <w:bCs/>
          <w:u w:val="single"/>
        </w:rPr>
        <w:t>HRPP:</w:t>
      </w:r>
      <w:r w:rsidR="00345640" w:rsidRPr="000B6061">
        <w:rPr>
          <w:rFonts w:ascii="Calibri" w:eastAsia="Calibri" w:hAnsi="Calibri"/>
          <w:color w:val="000000" w:themeColor="text1"/>
        </w:rPr>
        <w:t xml:space="preserve"> </w:t>
      </w:r>
      <w:r w:rsidR="00486B60" w:rsidRPr="000B6061">
        <w:rPr>
          <w:rFonts w:ascii="Calibri" w:eastAsia="Calibri" w:hAnsi="Calibri"/>
          <w:color w:val="000000" w:themeColor="text1"/>
        </w:rPr>
        <w:t xml:space="preserve">An Institution’s </w:t>
      </w:r>
      <w:del w:id="411" w:author="Emily Chi Fogler" w:date="2024-04-29T10:20:00Z">
        <w:r w:rsidRPr="000B6061" w:rsidDel="008D4989">
          <w:rPr>
            <w:rFonts w:ascii="Calibri" w:eastAsia="Calibri" w:hAnsi="Calibri"/>
            <w:color w:val="000000" w:themeColor="text1"/>
          </w:rPr>
          <w:delText>human research protection program</w:delText>
        </w:r>
      </w:del>
      <w:ins w:id="412" w:author="Emily Chi Fogler" w:date="2024-04-29T10:20:00Z">
        <w:r w:rsidRPr="000B6061">
          <w:rPr>
            <w:rFonts w:ascii="Calibri" w:eastAsia="Calibri" w:hAnsi="Calibri"/>
            <w:color w:val="000000" w:themeColor="text1"/>
          </w:rPr>
          <w:t>policies</w:t>
        </w:r>
      </w:ins>
      <w:ins w:id="413" w:author="Emily Chi Fogler" w:date="2024-04-29T10:21:00Z">
        <w:r w:rsidRPr="000B6061">
          <w:rPr>
            <w:rFonts w:ascii="Calibri" w:eastAsia="Calibri" w:hAnsi="Calibri"/>
            <w:color w:val="000000" w:themeColor="text1"/>
          </w:rPr>
          <w:t>, procedures, and oversight mechanisms for addressing human research protections</w:t>
        </w:r>
      </w:ins>
      <w:bookmarkEnd w:id="409"/>
      <w:r w:rsidR="00345640" w:rsidRPr="000B6061">
        <w:rPr>
          <w:rFonts w:ascii="Calibri" w:eastAsia="Calibri" w:hAnsi="Calibri"/>
          <w:color w:val="000000" w:themeColor="text1"/>
        </w:rPr>
        <w:t>.</w:t>
      </w:r>
    </w:p>
    <w:p w14:paraId="6CE041A7" w14:textId="77777777" w:rsidR="00B62C65" w:rsidRPr="000B6061" w:rsidRDefault="00B62C65" w:rsidP="00ED5848">
      <w:pPr>
        <w:spacing w:before="287" w:line="360" w:lineRule="auto"/>
        <w:jc w:val="both"/>
        <w:textAlignment w:val="baseline"/>
        <w:rPr>
          <w:rFonts w:ascii="Calibri" w:eastAsia="Calibri" w:hAnsi="Calibri"/>
        </w:rPr>
      </w:pPr>
      <w:r w:rsidRPr="000B6061">
        <w:rPr>
          <w:rStyle w:val="Heading2Char"/>
          <w:b w:val="0"/>
          <w:bCs/>
          <w:u w:val="single"/>
        </w:rPr>
        <w:t>Indemnification Addendum:</w:t>
      </w:r>
      <w:r w:rsidRPr="000B6061">
        <w:rPr>
          <w:rFonts w:ascii="Calibri" w:eastAsia="Calibri" w:hAnsi="Calibri"/>
        </w:rPr>
        <w:t xml:space="preserve"> The SMART IRB Indemnification Addendum attached to the Agreement at Exhibit C.</w:t>
      </w:r>
    </w:p>
    <w:p w14:paraId="72439D93" w14:textId="77777777" w:rsidR="007A51F5" w:rsidRPr="000B6061" w:rsidRDefault="007A51F5" w:rsidP="00ED5848">
      <w:pPr>
        <w:spacing w:before="287" w:line="360" w:lineRule="auto"/>
        <w:jc w:val="both"/>
        <w:textAlignment w:val="baseline"/>
        <w:rPr>
          <w:rFonts w:ascii="Calibri" w:eastAsia="Calibri" w:hAnsi="Calibri"/>
          <w:color w:val="000000"/>
          <w:u w:val="single"/>
        </w:rPr>
      </w:pPr>
      <w:r w:rsidRPr="000B6061">
        <w:rPr>
          <w:rStyle w:val="Heading2Char"/>
          <w:b w:val="0"/>
          <w:bCs/>
          <w:u w:val="single"/>
        </w:rPr>
        <w:t>Indemnification Addendum Joinder Agreement:</w:t>
      </w:r>
      <w:r w:rsidRPr="000B6061">
        <w:rPr>
          <w:rFonts w:ascii="Calibri" w:eastAsia="Calibri" w:hAnsi="Calibri"/>
        </w:rPr>
        <w:t xml:space="preserve"> The SMART IRB Indemnification Addendum Joinder Agreement available at </w:t>
      </w:r>
      <w:hyperlink r:id="rId11" w:history="1">
        <w:r w:rsidRPr="000B6061">
          <w:rPr>
            <w:rStyle w:val="Hyperlink"/>
            <w:rFonts w:ascii="Calibri" w:eastAsia="Calibri" w:hAnsi="Calibri"/>
          </w:rPr>
          <w:t>www.smartirb.org</w:t>
        </w:r>
      </w:hyperlink>
      <w:r w:rsidRPr="000B6061">
        <w:rPr>
          <w:rFonts w:ascii="Calibri" w:eastAsia="Calibri" w:hAnsi="Calibri"/>
        </w:rPr>
        <w:t>, which will be in substantially the same form as in Exhibit C.</w:t>
      </w:r>
    </w:p>
    <w:p w14:paraId="2700FEA0" w14:textId="77777777" w:rsidR="00404A16" w:rsidRPr="000B6061" w:rsidRDefault="00404A16" w:rsidP="00ED5848">
      <w:pPr>
        <w:spacing w:before="245" w:line="360" w:lineRule="auto"/>
        <w:jc w:val="both"/>
        <w:textAlignment w:val="baseline"/>
        <w:rPr>
          <w:rFonts w:ascii="Calibri" w:eastAsia="Calibri" w:hAnsi="Calibri"/>
        </w:rPr>
      </w:pPr>
      <w:r w:rsidRPr="000B6061">
        <w:rPr>
          <w:rStyle w:val="Heading2Char"/>
          <w:b w:val="0"/>
          <w:bCs/>
          <w:u w:val="single"/>
        </w:rPr>
        <w:t>Indemnification Participating Institution:</w:t>
      </w:r>
      <w:r w:rsidRPr="000B6061">
        <w:rPr>
          <w:rFonts w:ascii="Calibri" w:eastAsia="Calibri" w:hAnsi="Calibri"/>
        </w:rPr>
        <w:t xml:space="preserve"> A Participating Institution that </w:t>
      </w:r>
      <w:r w:rsidR="00B62C65" w:rsidRPr="000B6061">
        <w:rPr>
          <w:rFonts w:ascii="Calibri" w:eastAsia="Calibri" w:hAnsi="Calibri"/>
        </w:rPr>
        <w:t>joins</w:t>
      </w:r>
      <w:r w:rsidRPr="000B6061">
        <w:rPr>
          <w:rFonts w:ascii="Calibri" w:eastAsia="Calibri" w:hAnsi="Calibri"/>
        </w:rPr>
        <w:t xml:space="preserve"> the Indemnification Addendum</w:t>
      </w:r>
      <w:r w:rsidR="00FA65DA" w:rsidRPr="000B6061">
        <w:rPr>
          <w:rFonts w:ascii="Calibri" w:eastAsia="Calibri" w:hAnsi="Calibri"/>
        </w:rPr>
        <w:t>.</w:t>
      </w:r>
    </w:p>
    <w:p w14:paraId="6C34FB17" w14:textId="77777777" w:rsidR="007A51F5" w:rsidRPr="000B6061" w:rsidRDefault="007A51F5" w:rsidP="00ED5848">
      <w:pPr>
        <w:spacing w:before="245" w:line="360" w:lineRule="auto"/>
        <w:jc w:val="both"/>
        <w:textAlignment w:val="baseline"/>
        <w:rPr>
          <w:rFonts w:ascii="Calibri" w:eastAsia="Calibri" w:hAnsi="Calibri"/>
        </w:rPr>
      </w:pPr>
      <w:r w:rsidRPr="000B6061">
        <w:rPr>
          <w:rStyle w:val="Heading2Char"/>
          <w:b w:val="0"/>
          <w:bCs/>
          <w:u w:val="single"/>
        </w:rPr>
        <w:t>Indemnification Terminating Institution:</w:t>
      </w:r>
      <w:r w:rsidRPr="000B6061">
        <w:rPr>
          <w:rFonts w:ascii="Calibri" w:eastAsia="Calibri" w:hAnsi="Calibri"/>
        </w:rPr>
        <w:t xml:space="preserve"> An Indemnification Participating Institution that terminates its participation in the Indemnification Addendum or whose participation in the Indemnification Addendum is terminated pursuant to Sections 7.2.2.2 or 7.2.2.3 hereof</w:t>
      </w:r>
      <w:r w:rsidR="00AC4D95" w:rsidRPr="000B6061">
        <w:rPr>
          <w:rFonts w:ascii="Calibri" w:eastAsia="Calibri" w:hAnsi="Calibri"/>
        </w:rPr>
        <w:t xml:space="preserve">, respectively, or whose participation in the Indemnification Addendum ends </w:t>
      </w:r>
      <w:proofErr w:type="gramStart"/>
      <w:r w:rsidR="00AC4D95" w:rsidRPr="000B6061">
        <w:rPr>
          <w:rFonts w:ascii="Calibri" w:eastAsia="Calibri" w:hAnsi="Calibri"/>
        </w:rPr>
        <w:t>as a result of</w:t>
      </w:r>
      <w:proofErr w:type="gramEnd"/>
      <w:r w:rsidR="00AC4D95" w:rsidRPr="000B6061">
        <w:rPr>
          <w:rFonts w:ascii="Calibri" w:eastAsia="Calibri" w:hAnsi="Calibri"/>
        </w:rPr>
        <w:t xml:space="preserve"> the termination of the Indemnification Addendum in its entirety pursuant to Section 7.2.2.1</w:t>
      </w:r>
      <w:r w:rsidRPr="000B6061">
        <w:rPr>
          <w:rFonts w:ascii="Calibri" w:eastAsia="Calibri" w:hAnsi="Calibri"/>
        </w:rPr>
        <w:t>.</w:t>
      </w:r>
    </w:p>
    <w:p w14:paraId="47919FAF" w14:textId="75CBFD1E" w:rsidR="00F419DC" w:rsidRPr="000B6061" w:rsidRDefault="00F419DC" w:rsidP="00ED5848">
      <w:pPr>
        <w:spacing w:before="245" w:line="360" w:lineRule="auto"/>
        <w:jc w:val="both"/>
        <w:textAlignment w:val="baseline"/>
        <w:rPr>
          <w:rFonts w:ascii="Calibri" w:eastAsia="Calibri" w:hAnsi="Calibri"/>
        </w:rPr>
      </w:pPr>
      <w:bookmarkStart w:id="414" w:name="_Hlk172124876"/>
      <w:r w:rsidRPr="000B6061">
        <w:rPr>
          <w:rStyle w:val="Heading2Char"/>
          <w:b w:val="0"/>
          <w:bCs/>
          <w:u w:val="single"/>
        </w:rPr>
        <w:t>Indemnified Party(</w:t>
      </w:r>
      <w:proofErr w:type="spellStart"/>
      <w:r w:rsidRPr="000B6061">
        <w:rPr>
          <w:rStyle w:val="Heading2Char"/>
          <w:b w:val="0"/>
          <w:bCs/>
          <w:u w:val="single"/>
        </w:rPr>
        <w:t>ies</w:t>
      </w:r>
      <w:proofErr w:type="spellEnd"/>
      <w:r w:rsidRPr="000B6061">
        <w:rPr>
          <w:rStyle w:val="Heading2Char"/>
          <w:b w:val="0"/>
          <w:bCs/>
          <w:u w:val="single"/>
        </w:rPr>
        <w:t>):</w:t>
      </w:r>
      <w:r w:rsidRPr="000B6061">
        <w:rPr>
          <w:rFonts w:ascii="Calibri" w:eastAsia="Calibri" w:hAnsi="Calibri"/>
        </w:rPr>
        <w:t xml:space="preserve"> An Indemnifi</w:t>
      </w:r>
      <w:r w:rsidR="009773F1" w:rsidRPr="000B6061">
        <w:rPr>
          <w:rFonts w:ascii="Calibri" w:eastAsia="Calibri" w:hAnsi="Calibri"/>
        </w:rPr>
        <w:t>c</w:t>
      </w:r>
      <w:r w:rsidRPr="000B6061">
        <w:rPr>
          <w:rFonts w:ascii="Calibri" w:eastAsia="Calibri" w:hAnsi="Calibri"/>
        </w:rPr>
        <w:t xml:space="preserve">ation Participating Institution and its trustees, directors, officers, </w:t>
      </w:r>
      <w:del w:id="415" w:author="Emily Chi Fogler" w:date="2024-04-30T09:21:00Z">
        <w:r w:rsidRPr="000B6061" w:rsidDel="006F50AA">
          <w:rPr>
            <w:rFonts w:ascii="Calibri" w:eastAsia="Calibri" w:hAnsi="Calibri"/>
          </w:rPr>
          <w:delText>employees, agents, faculty, students</w:delText>
        </w:r>
      </w:del>
      <w:ins w:id="416" w:author="Emily Chi Fogler" w:date="2024-04-30T09:21:00Z">
        <w:r w:rsidR="006F50AA" w:rsidRPr="000B6061">
          <w:rPr>
            <w:rFonts w:ascii="Calibri" w:eastAsia="Calibri" w:hAnsi="Calibri"/>
          </w:rPr>
          <w:t>Personnel</w:t>
        </w:r>
      </w:ins>
      <w:r w:rsidRPr="000B6061">
        <w:rPr>
          <w:rFonts w:ascii="Calibri" w:eastAsia="Calibri" w:hAnsi="Calibri"/>
        </w:rPr>
        <w:t>, and IRB members eligible to be held harmless, indemnified, and defended by an Indemnifying Party under the Indemnification Addendum.</w:t>
      </w:r>
    </w:p>
    <w:bookmarkEnd w:id="414"/>
    <w:p w14:paraId="38A7DFDB" w14:textId="77777777" w:rsidR="00F419DC" w:rsidRPr="000B6061" w:rsidRDefault="00F419DC" w:rsidP="00ED5848">
      <w:pPr>
        <w:spacing w:before="245" w:line="360" w:lineRule="auto"/>
        <w:jc w:val="both"/>
        <w:textAlignment w:val="baseline"/>
        <w:rPr>
          <w:rFonts w:ascii="Calibri" w:eastAsia="Calibri" w:hAnsi="Calibri"/>
        </w:rPr>
      </w:pPr>
      <w:r w:rsidRPr="000B6061">
        <w:rPr>
          <w:rStyle w:val="Heading2Char"/>
          <w:b w:val="0"/>
          <w:bCs/>
          <w:u w:val="single"/>
        </w:rPr>
        <w:t>Indemnifying Party:</w:t>
      </w:r>
      <w:r w:rsidRPr="000B6061">
        <w:rPr>
          <w:rFonts w:ascii="Calibri" w:eastAsia="Calibri" w:hAnsi="Calibri"/>
        </w:rPr>
        <w:t xml:space="preserve"> An Indemnification Participating Institution that is a Private Institution and is agreeing in the Indemnification Addendum to hold harmless, indemnify, and defend the Indemnified Parties.</w:t>
      </w:r>
    </w:p>
    <w:p w14:paraId="1B43A1E3" w14:textId="77777777" w:rsidR="006659B9" w:rsidRPr="000B6061" w:rsidRDefault="00345640" w:rsidP="00ED5848">
      <w:pPr>
        <w:spacing w:before="245" w:line="360" w:lineRule="auto"/>
        <w:jc w:val="both"/>
        <w:textAlignment w:val="baseline"/>
        <w:rPr>
          <w:rFonts w:ascii="Calibri" w:eastAsia="Calibri" w:hAnsi="Calibri"/>
        </w:rPr>
      </w:pPr>
      <w:r w:rsidRPr="000B6061">
        <w:rPr>
          <w:rStyle w:val="Heading2Char"/>
          <w:b w:val="0"/>
          <w:bCs/>
          <w:u w:val="single"/>
        </w:rPr>
        <w:lastRenderedPageBreak/>
        <w:t>Independent IRB Organization:</w:t>
      </w:r>
      <w:r w:rsidRPr="000B6061">
        <w:rPr>
          <w:rFonts w:ascii="Calibri" w:eastAsia="Calibri" w:hAnsi="Calibri"/>
        </w:rPr>
        <w:t xml:space="preserve"> An independent IRB organization that provides IRB review services.</w:t>
      </w:r>
    </w:p>
    <w:p w14:paraId="0CA64654" w14:textId="77777777" w:rsidR="006659B9" w:rsidRPr="000B6061" w:rsidRDefault="00345640" w:rsidP="00ED5848">
      <w:pPr>
        <w:spacing w:before="245" w:line="360" w:lineRule="auto"/>
        <w:jc w:val="both"/>
        <w:textAlignment w:val="baseline"/>
        <w:rPr>
          <w:rFonts w:ascii="Calibri" w:eastAsia="Calibri" w:hAnsi="Calibri"/>
        </w:rPr>
      </w:pPr>
      <w:r w:rsidRPr="000B6061">
        <w:rPr>
          <w:rStyle w:val="Heading2Char"/>
          <w:b w:val="0"/>
          <w:bCs/>
          <w:u w:val="single"/>
        </w:rPr>
        <w:t>Institution:</w:t>
      </w:r>
      <w:r w:rsidRPr="000B6061">
        <w:rPr>
          <w:rFonts w:ascii="Calibri" w:eastAsia="Calibri" w:hAnsi="Calibri"/>
        </w:rPr>
        <w:t xml:space="preserve"> Any legal entity, private</w:t>
      </w:r>
      <w:r w:rsidR="00C970EC" w:rsidRPr="000B6061">
        <w:rPr>
          <w:rFonts w:ascii="Calibri" w:eastAsia="Calibri" w:hAnsi="Calibri"/>
        </w:rPr>
        <w:t xml:space="preserve"> or public</w:t>
      </w:r>
      <w:r w:rsidRPr="000B6061">
        <w:rPr>
          <w:rFonts w:ascii="Calibri" w:eastAsia="Calibri" w:hAnsi="Calibri"/>
        </w:rPr>
        <w:t xml:space="preserve">, including any institution or other research organization or site, and any </w:t>
      </w:r>
      <w:r w:rsidR="00BC1A0C" w:rsidRPr="000B6061">
        <w:rPr>
          <w:rFonts w:ascii="Calibri" w:eastAsia="Calibri" w:hAnsi="Calibri"/>
        </w:rPr>
        <w:t xml:space="preserve">department, agency, or instrumentality of </w:t>
      </w:r>
      <w:r w:rsidRPr="000B6061">
        <w:rPr>
          <w:rFonts w:ascii="Calibri" w:eastAsia="Calibri" w:hAnsi="Calibri"/>
        </w:rPr>
        <w:t xml:space="preserve">federal, state, </w:t>
      </w:r>
      <w:r w:rsidR="00BC1A0C" w:rsidRPr="000B6061">
        <w:rPr>
          <w:rFonts w:ascii="Calibri" w:eastAsia="Calibri" w:hAnsi="Calibri"/>
        </w:rPr>
        <w:t>local</w:t>
      </w:r>
      <w:r w:rsidR="000862E6" w:rsidRPr="000B6061">
        <w:rPr>
          <w:rFonts w:ascii="Calibri" w:eastAsia="Calibri" w:hAnsi="Calibri"/>
        </w:rPr>
        <w:t>, or other</w:t>
      </w:r>
      <w:r w:rsidRPr="000B6061">
        <w:rPr>
          <w:rFonts w:ascii="Calibri" w:eastAsia="Calibri" w:hAnsi="Calibri"/>
        </w:rPr>
        <w:t xml:space="preserve"> government.</w:t>
      </w:r>
    </w:p>
    <w:p w14:paraId="61E4B538" w14:textId="77777777" w:rsidR="006659B9" w:rsidRPr="000B6061" w:rsidRDefault="00345640" w:rsidP="00ED5848">
      <w:pPr>
        <w:spacing w:before="242" w:line="360" w:lineRule="auto"/>
        <w:jc w:val="both"/>
        <w:textAlignment w:val="baseline"/>
        <w:rPr>
          <w:rFonts w:ascii="Calibri" w:eastAsia="Calibri" w:hAnsi="Calibri"/>
          <w:u w:val="single"/>
        </w:rPr>
      </w:pPr>
      <w:r w:rsidRPr="000B6061">
        <w:rPr>
          <w:rStyle w:val="Heading2Char"/>
          <w:b w:val="0"/>
          <w:bCs/>
          <w:u w:val="single"/>
        </w:rPr>
        <w:t>Institutional Official</w:t>
      </w:r>
      <w:r w:rsidR="003F0FE9" w:rsidRPr="000B6061">
        <w:rPr>
          <w:rStyle w:val="Heading2Char"/>
          <w:b w:val="0"/>
          <w:bCs/>
          <w:u w:val="single"/>
        </w:rPr>
        <w:t>/</w:t>
      </w:r>
      <w:r w:rsidRPr="000B6061">
        <w:rPr>
          <w:rStyle w:val="Heading2Char"/>
          <w:b w:val="0"/>
          <w:bCs/>
          <w:u w:val="single"/>
        </w:rPr>
        <w:t>Signatory:</w:t>
      </w:r>
      <w:r w:rsidRPr="000B6061">
        <w:rPr>
          <w:rFonts w:ascii="Calibri" w:eastAsia="Calibri" w:hAnsi="Calibri"/>
        </w:rPr>
        <w:t xml:space="preserve"> The person who has the authority on behalf of an </w:t>
      </w:r>
      <w:r w:rsidRPr="000B6061">
        <w:rPr>
          <w:rFonts w:ascii="Calibri" w:eastAsia="Calibri" w:hAnsi="Calibri"/>
          <w:spacing w:val="1"/>
        </w:rPr>
        <w:t>I</w:t>
      </w:r>
      <w:r w:rsidRPr="000B6061">
        <w:rPr>
          <w:rFonts w:ascii="Calibri" w:eastAsia="Calibri" w:hAnsi="Calibri"/>
        </w:rPr>
        <w:t xml:space="preserve">nstitution to bind such </w:t>
      </w:r>
      <w:r w:rsidRPr="000B6061">
        <w:rPr>
          <w:rFonts w:ascii="Calibri" w:eastAsia="Calibri" w:hAnsi="Calibri"/>
          <w:spacing w:val="1"/>
        </w:rPr>
        <w:t>I</w:t>
      </w:r>
      <w:r w:rsidRPr="000B6061">
        <w:rPr>
          <w:rFonts w:ascii="Calibri" w:eastAsia="Calibri" w:hAnsi="Calibri"/>
        </w:rPr>
        <w:t>nstitution to the terms and conditions of the Agreement</w:t>
      </w:r>
      <w:r w:rsidR="00B6582B" w:rsidRPr="000B6061">
        <w:rPr>
          <w:rFonts w:ascii="Calibri" w:eastAsia="Calibri" w:hAnsi="Calibri"/>
        </w:rPr>
        <w:t xml:space="preserve"> and, if applicable, the Indemnification Addendum</w:t>
      </w:r>
      <w:r w:rsidRPr="000B6061">
        <w:rPr>
          <w:rFonts w:ascii="Calibri" w:eastAsia="Calibri" w:hAnsi="Calibri"/>
        </w:rPr>
        <w:t>.</w:t>
      </w:r>
    </w:p>
    <w:p w14:paraId="1E0901BC" w14:textId="77777777" w:rsidR="006659B9" w:rsidRPr="000B6061" w:rsidRDefault="00345640" w:rsidP="00ED5848">
      <w:pPr>
        <w:spacing w:before="278" w:line="360" w:lineRule="auto"/>
        <w:jc w:val="both"/>
        <w:textAlignment w:val="baseline"/>
        <w:rPr>
          <w:rFonts w:ascii="Calibri" w:eastAsia="Calibri" w:hAnsi="Calibri"/>
          <w:color w:val="000000"/>
          <w:u w:val="single"/>
        </w:rPr>
      </w:pPr>
      <w:r w:rsidRPr="000B6061">
        <w:rPr>
          <w:rStyle w:val="Heading2Char"/>
          <w:b w:val="0"/>
          <w:bCs/>
          <w:u w:val="single"/>
        </w:rPr>
        <w:t>IRB:</w:t>
      </w:r>
      <w:r w:rsidRPr="000B6061">
        <w:rPr>
          <w:rFonts w:ascii="Calibri" w:eastAsia="Calibri" w:hAnsi="Calibri"/>
          <w:color w:val="000000"/>
        </w:rPr>
        <w:t xml:space="preserve"> Institutional Review Board.</w:t>
      </w:r>
    </w:p>
    <w:p w14:paraId="5A943B59" w14:textId="77777777" w:rsidR="006659B9" w:rsidRPr="000B6061" w:rsidRDefault="00345640" w:rsidP="00ED5848">
      <w:pPr>
        <w:spacing w:before="272" w:line="360" w:lineRule="auto"/>
        <w:jc w:val="both"/>
        <w:textAlignment w:val="baseline"/>
        <w:rPr>
          <w:rFonts w:ascii="Calibri" w:eastAsia="Calibri" w:hAnsi="Calibri"/>
          <w:u w:val="single"/>
        </w:rPr>
      </w:pPr>
      <w:r w:rsidRPr="000B6061">
        <w:rPr>
          <w:rStyle w:val="Heading2Char"/>
          <w:b w:val="0"/>
          <w:bCs/>
          <w:u w:val="single"/>
        </w:rPr>
        <w:t>Joinder Agreement:</w:t>
      </w:r>
      <w:r w:rsidRPr="000B6061">
        <w:rPr>
          <w:rFonts w:ascii="Calibri" w:eastAsia="Calibri" w:hAnsi="Calibri"/>
        </w:rPr>
        <w:t xml:space="preserve"> </w:t>
      </w:r>
      <w:r w:rsidR="00675C47" w:rsidRPr="000B6061">
        <w:rPr>
          <w:rFonts w:ascii="Calibri" w:eastAsia="Calibri" w:hAnsi="Calibri"/>
        </w:rPr>
        <w:t xml:space="preserve">The SMART IRB Joinder Agreement available at </w:t>
      </w:r>
      <w:hyperlink r:id="rId12" w:history="1">
        <w:r w:rsidR="00675C47" w:rsidRPr="000B6061">
          <w:rPr>
            <w:rStyle w:val="Hyperlink"/>
            <w:rFonts w:ascii="Calibri" w:eastAsia="Calibri" w:hAnsi="Calibri"/>
          </w:rPr>
          <w:t>www.smartirb.org</w:t>
        </w:r>
      </w:hyperlink>
      <w:r w:rsidR="00675C47" w:rsidRPr="000B6061">
        <w:rPr>
          <w:rFonts w:ascii="Calibri" w:eastAsia="Calibri" w:hAnsi="Calibri"/>
        </w:rPr>
        <w:t>, which will be</w:t>
      </w:r>
      <w:r w:rsidRPr="000B6061">
        <w:rPr>
          <w:rFonts w:ascii="Calibri" w:eastAsia="Calibri" w:hAnsi="Calibri"/>
        </w:rPr>
        <w:t xml:space="preserve"> in substantially the same form </w:t>
      </w:r>
      <w:r w:rsidR="00675C47" w:rsidRPr="000B6061">
        <w:rPr>
          <w:rFonts w:ascii="Calibri" w:eastAsia="Calibri" w:hAnsi="Calibri"/>
        </w:rPr>
        <w:t>as attached to the Agreement</w:t>
      </w:r>
      <w:r w:rsidRPr="000B6061">
        <w:rPr>
          <w:rFonts w:ascii="Calibri" w:eastAsia="Calibri" w:hAnsi="Calibri"/>
        </w:rPr>
        <w:t xml:space="preserve"> at Exhibit B</w:t>
      </w:r>
      <w:r w:rsidRPr="000B6061">
        <w:rPr>
          <w:rFonts w:ascii="Calibri" w:eastAsia="Calibri" w:hAnsi="Calibri"/>
          <w:sz w:val="21"/>
          <w:szCs w:val="21"/>
        </w:rPr>
        <w:t>.</w:t>
      </w:r>
    </w:p>
    <w:p w14:paraId="03B5AC10" w14:textId="77777777" w:rsidR="006659B9" w:rsidRPr="000B6061" w:rsidRDefault="00345640" w:rsidP="00ED5848">
      <w:pPr>
        <w:spacing w:before="270" w:line="360" w:lineRule="auto"/>
        <w:jc w:val="both"/>
        <w:textAlignment w:val="baseline"/>
        <w:rPr>
          <w:rFonts w:ascii="Calibri" w:eastAsia="Calibri" w:hAnsi="Calibri"/>
          <w:spacing w:val="-1"/>
        </w:rPr>
      </w:pPr>
      <w:r w:rsidRPr="000B6061">
        <w:rPr>
          <w:rStyle w:val="Heading2Char"/>
          <w:b w:val="0"/>
          <w:bCs/>
          <w:u w:val="single"/>
        </w:rPr>
        <w:t>Limited IRB Review:</w:t>
      </w:r>
      <w:r w:rsidRPr="000B6061">
        <w:rPr>
          <w:rFonts w:ascii="Calibri" w:eastAsia="Calibri" w:hAnsi="Calibri"/>
          <w:spacing w:val="-1"/>
        </w:rPr>
        <w:t xml:space="preserve"> The IRB review required pursuant to 45 CFR 46.104(d)(2)(iii), (d)(3)(</w:t>
      </w:r>
      <w:proofErr w:type="spellStart"/>
      <w:r w:rsidRPr="000B6061">
        <w:rPr>
          <w:rFonts w:ascii="Calibri" w:eastAsia="Calibri" w:hAnsi="Calibri"/>
          <w:spacing w:val="-1"/>
        </w:rPr>
        <w:t>i</w:t>
      </w:r>
      <w:proofErr w:type="spellEnd"/>
      <w:r w:rsidRPr="000B6061">
        <w:rPr>
          <w:rFonts w:ascii="Calibri" w:eastAsia="Calibri" w:hAnsi="Calibri"/>
          <w:spacing w:val="-1"/>
        </w:rPr>
        <w:t xml:space="preserve">)(C), (d)(7), or (d)(8) or </w:t>
      </w:r>
      <w:r w:rsidRPr="000B6061">
        <w:rPr>
          <w:rFonts w:ascii="Calibri" w:eastAsia="Calibri" w:hAnsi="Calibri"/>
        </w:rPr>
        <w:t xml:space="preserve">the corresponding provisions in the regulations of any federal department or agency adopting the Federal Policy </w:t>
      </w:r>
      <w:proofErr w:type="gramStart"/>
      <w:r w:rsidRPr="000B6061">
        <w:rPr>
          <w:rFonts w:ascii="Calibri" w:eastAsia="Calibri" w:hAnsi="Calibri"/>
        </w:rPr>
        <w:t>in order for</w:t>
      </w:r>
      <w:proofErr w:type="gramEnd"/>
      <w:r w:rsidRPr="000B6061">
        <w:rPr>
          <w:rFonts w:ascii="Calibri" w:eastAsia="Calibri" w:hAnsi="Calibri"/>
        </w:rPr>
        <w:t xml:space="preserve"> Research to be considered exempt under one of those provisions.  </w:t>
      </w:r>
    </w:p>
    <w:p w14:paraId="6B969669" w14:textId="365EDD46" w:rsidR="000776C5" w:rsidRPr="000B6061" w:rsidRDefault="00345640" w:rsidP="00ED5848">
      <w:pPr>
        <w:spacing w:before="270" w:line="360" w:lineRule="auto"/>
        <w:jc w:val="both"/>
        <w:textAlignment w:val="baseline"/>
        <w:rPr>
          <w:rFonts w:ascii="Calibri" w:eastAsia="Calibri" w:hAnsi="Calibri"/>
        </w:rPr>
      </w:pPr>
      <w:r w:rsidRPr="000B6061">
        <w:rPr>
          <w:rStyle w:val="Heading2Char"/>
          <w:b w:val="0"/>
          <w:bCs/>
          <w:u w:val="single"/>
        </w:rPr>
        <w:t>Local Considerations:</w:t>
      </w:r>
      <w:r w:rsidRPr="000B6061">
        <w:rPr>
          <w:rFonts w:ascii="Calibri" w:eastAsia="Calibri" w:hAnsi="Calibri"/>
          <w:color w:val="000000"/>
        </w:rPr>
        <w:t xml:space="preserve"> Requirements of any applicable state or local laws, regulations, institutional policies, standards, or other local factors, including local ancillary reviews</w:t>
      </w:r>
      <w:del w:id="417" w:author="Emily Chi Fogler" w:date="2024-05-17T14:44:00Z">
        <w:r w:rsidR="003C6443" w:rsidRPr="000B6061" w:rsidDel="00F3666D">
          <w:rPr>
            <w:rFonts w:ascii="Calibri" w:eastAsia="Calibri" w:hAnsi="Calibri"/>
            <w:color w:val="000000"/>
          </w:rPr>
          <w:delText>;</w:delText>
        </w:r>
        <w:r w:rsidRPr="000B6061" w:rsidDel="00F3666D">
          <w:rPr>
            <w:rFonts w:ascii="Calibri" w:eastAsia="Calibri" w:hAnsi="Calibri"/>
            <w:spacing w:val="-1"/>
          </w:rPr>
          <w:delText xml:space="preserve"> </w:delText>
        </w:r>
        <w:r w:rsidR="003C6443" w:rsidRPr="000B6061" w:rsidDel="00F3666D">
          <w:rPr>
            <w:rFonts w:ascii="Calibri" w:eastAsia="Calibri" w:hAnsi="Calibri"/>
            <w:spacing w:val="-1"/>
          </w:rPr>
          <w:delText xml:space="preserve">any </w:delText>
        </w:r>
        <w:r w:rsidR="00976B84" w:rsidRPr="000B6061" w:rsidDel="00F3666D">
          <w:rPr>
            <w:rFonts w:ascii="Calibri" w:eastAsia="Calibri" w:hAnsi="Calibri"/>
            <w:spacing w:val="-1"/>
          </w:rPr>
          <w:delText xml:space="preserve">federal </w:delText>
        </w:r>
        <w:r w:rsidR="009469BA" w:rsidRPr="000B6061" w:rsidDel="00F3666D">
          <w:rPr>
            <w:rFonts w:ascii="Calibri" w:eastAsia="Calibri" w:hAnsi="Calibri"/>
            <w:spacing w:val="-1"/>
          </w:rPr>
          <w:delText xml:space="preserve">department- or </w:delText>
        </w:r>
        <w:r w:rsidR="003C6443" w:rsidRPr="000B6061" w:rsidDel="00F3666D">
          <w:rPr>
            <w:rFonts w:ascii="Calibri" w:eastAsia="Calibri" w:hAnsi="Calibri"/>
            <w:spacing w:val="-1"/>
          </w:rPr>
          <w:delText xml:space="preserve">agency-specific requirements; and </w:delText>
        </w:r>
        <w:r w:rsidR="009469BA" w:rsidRPr="000B6061" w:rsidDel="00F3666D">
          <w:rPr>
            <w:rFonts w:ascii="Calibri" w:eastAsia="Calibri" w:hAnsi="Calibri"/>
            <w:spacing w:val="-1"/>
          </w:rPr>
          <w:delText xml:space="preserve">the requirements of </w:delText>
        </w:r>
        <w:r w:rsidR="003C6443" w:rsidRPr="000B6061" w:rsidDel="00F3666D">
          <w:rPr>
            <w:rFonts w:ascii="Calibri" w:eastAsia="Calibri" w:hAnsi="Calibri"/>
            <w:spacing w:val="-1"/>
          </w:rPr>
          <w:delText xml:space="preserve">any applicable federal laws or </w:delText>
        </w:r>
        <w:r w:rsidR="003C6443" w:rsidRPr="000B6061" w:rsidDel="00F3666D">
          <w:rPr>
            <w:rFonts w:ascii="Calibri" w:eastAsia="Calibri" w:hAnsi="Calibri"/>
          </w:rPr>
          <w:delText xml:space="preserve">regulations other than the Federal Policy, other federal human subjects protection regulations or policies, </w:delText>
        </w:r>
        <w:r w:rsidR="009469BA" w:rsidRPr="000B6061" w:rsidDel="00F3666D">
          <w:rPr>
            <w:rFonts w:ascii="Calibri" w:eastAsia="Calibri" w:hAnsi="Calibri"/>
          </w:rPr>
          <w:delText>and the</w:delText>
        </w:r>
        <w:r w:rsidR="003C6443" w:rsidRPr="000B6061" w:rsidDel="00F3666D">
          <w:rPr>
            <w:rFonts w:ascii="Calibri" w:eastAsia="Calibri" w:hAnsi="Calibri"/>
          </w:rPr>
          <w:delText xml:space="preserve"> FDA Clinical Investigation Regulations that would affect the conduct </w:delText>
        </w:r>
        <w:r w:rsidR="00AC4D95" w:rsidRPr="000B6061" w:rsidDel="00F3666D">
          <w:rPr>
            <w:rFonts w:ascii="Calibri" w:eastAsia="Calibri" w:hAnsi="Calibri"/>
          </w:rPr>
          <w:delText xml:space="preserve">by </w:delText>
        </w:r>
        <w:r w:rsidR="003C6443" w:rsidRPr="000B6061" w:rsidDel="00F3666D">
          <w:rPr>
            <w:rFonts w:ascii="Calibri" w:eastAsia="Calibri" w:hAnsi="Calibri"/>
          </w:rPr>
          <w:delText xml:space="preserve">or approval of the Research </w:delText>
        </w:r>
        <w:r w:rsidR="00AC4D95" w:rsidRPr="000B6061" w:rsidDel="00F3666D">
          <w:rPr>
            <w:rFonts w:ascii="Calibri" w:eastAsia="Calibri" w:hAnsi="Calibri"/>
          </w:rPr>
          <w:delText>on behalf of</w:delText>
        </w:r>
        <w:r w:rsidR="003C6443" w:rsidRPr="000B6061" w:rsidDel="00F3666D">
          <w:rPr>
            <w:rFonts w:ascii="Calibri" w:eastAsia="Calibri" w:hAnsi="Calibri"/>
          </w:rPr>
          <w:delText xml:space="preserve"> the Relying Institution</w:delText>
        </w:r>
        <w:r w:rsidRPr="000B6061" w:rsidDel="00F3666D">
          <w:rPr>
            <w:rFonts w:ascii="Calibri" w:eastAsia="Calibri" w:hAnsi="Calibri"/>
            <w:spacing w:val="-1"/>
          </w:rPr>
          <w:delText>.</w:delText>
        </w:r>
        <w:r w:rsidRPr="000B6061" w:rsidDel="00F3666D">
          <w:rPr>
            <w:rFonts w:ascii="Calibri" w:eastAsia="Calibri" w:hAnsi="Calibri"/>
          </w:rPr>
          <w:delText xml:space="preserve"> </w:delText>
        </w:r>
        <w:r w:rsidR="000776C5" w:rsidRPr="000B6061" w:rsidDel="00F3666D">
          <w:rPr>
            <w:rFonts w:ascii="Calibri" w:eastAsia="Calibri" w:hAnsi="Calibri"/>
          </w:rPr>
          <w:delText>For purposes of the Agreement, HIPAA and its requirements are not considered Local Considerations</w:delText>
        </w:r>
      </w:del>
      <w:r w:rsidR="000776C5" w:rsidRPr="000B6061">
        <w:rPr>
          <w:rFonts w:ascii="Calibri" w:eastAsia="Calibri" w:hAnsi="Calibri"/>
        </w:rPr>
        <w:t>.</w:t>
      </w:r>
    </w:p>
    <w:p w14:paraId="0B15279E" w14:textId="77777777" w:rsidR="00F419DC" w:rsidRPr="000B6061" w:rsidRDefault="00F419DC" w:rsidP="00ED5848">
      <w:pPr>
        <w:spacing w:before="270" w:line="360" w:lineRule="auto"/>
        <w:jc w:val="both"/>
        <w:textAlignment w:val="baseline"/>
        <w:rPr>
          <w:rFonts w:asciiTheme="minorHAnsi" w:hAnsiTheme="minorHAnsi" w:cstheme="minorHAnsi"/>
        </w:rPr>
      </w:pPr>
      <w:r w:rsidRPr="000B6061">
        <w:rPr>
          <w:rStyle w:val="Heading2Char"/>
          <w:b w:val="0"/>
          <w:bCs/>
          <w:u w:val="single"/>
        </w:rPr>
        <w:t>Losses:</w:t>
      </w:r>
      <w:r w:rsidRPr="000B6061">
        <w:rPr>
          <w:rFonts w:ascii="Calibri" w:eastAsia="Calibri" w:hAnsi="Calibri"/>
        </w:rPr>
        <w:t xml:space="preserve"> </w:t>
      </w:r>
      <w:proofErr w:type="gramStart"/>
      <w:r w:rsidRPr="000B6061">
        <w:rPr>
          <w:rFonts w:asciiTheme="minorHAnsi" w:hAnsiTheme="minorHAnsi" w:cstheme="minorHAnsi"/>
        </w:rPr>
        <w:t>Any and all</w:t>
      </w:r>
      <w:proofErr w:type="gramEnd"/>
      <w:r w:rsidRPr="000B6061">
        <w:rPr>
          <w:rFonts w:asciiTheme="minorHAnsi" w:hAnsiTheme="minorHAnsi" w:cstheme="minorHAnsi"/>
        </w:rPr>
        <w:t xml:space="preserve"> damages, judgments, liabilities, costs, expenses (including, without limitation, reasonable attorney’s fees and expenses of litigation), or other losses incurred by or imposed upon any Indemnified Party(</w:t>
      </w:r>
      <w:proofErr w:type="spellStart"/>
      <w:r w:rsidRPr="000B6061">
        <w:rPr>
          <w:rFonts w:asciiTheme="minorHAnsi" w:hAnsiTheme="minorHAnsi" w:cstheme="minorHAnsi"/>
        </w:rPr>
        <w:t>ies</w:t>
      </w:r>
      <w:proofErr w:type="spellEnd"/>
      <w:r w:rsidRPr="000B6061">
        <w:rPr>
          <w:rFonts w:asciiTheme="minorHAnsi" w:hAnsiTheme="minorHAnsi" w:cstheme="minorHAnsi"/>
        </w:rPr>
        <w:t xml:space="preserve">) </w:t>
      </w:r>
      <w:r w:rsidR="003A7694" w:rsidRPr="000B6061">
        <w:rPr>
          <w:rFonts w:asciiTheme="minorHAnsi" w:hAnsiTheme="minorHAnsi" w:cstheme="minorHAnsi"/>
        </w:rPr>
        <w:t>or Other Party(</w:t>
      </w:r>
      <w:proofErr w:type="spellStart"/>
      <w:r w:rsidR="003A7694" w:rsidRPr="000B6061">
        <w:rPr>
          <w:rFonts w:asciiTheme="minorHAnsi" w:hAnsiTheme="minorHAnsi" w:cstheme="minorHAnsi"/>
        </w:rPr>
        <w:t>ies</w:t>
      </w:r>
      <w:proofErr w:type="spellEnd"/>
      <w:r w:rsidR="003A7694" w:rsidRPr="000B6061">
        <w:rPr>
          <w:rFonts w:asciiTheme="minorHAnsi" w:hAnsiTheme="minorHAnsi" w:cstheme="minorHAnsi"/>
        </w:rPr>
        <w:t xml:space="preserve">) </w:t>
      </w:r>
      <w:r w:rsidRPr="000B6061">
        <w:rPr>
          <w:rFonts w:asciiTheme="minorHAnsi" w:hAnsiTheme="minorHAnsi" w:cstheme="minorHAnsi"/>
        </w:rPr>
        <w:t>as a result of third-party claims, suits, demands, actions, or causes of action.</w:t>
      </w:r>
    </w:p>
    <w:p w14:paraId="459D9A69" w14:textId="77777777" w:rsidR="00036707" w:rsidRPr="000B6061" w:rsidRDefault="00036707" w:rsidP="00ED5848">
      <w:pPr>
        <w:spacing w:before="270" w:line="360" w:lineRule="auto"/>
        <w:jc w:val="both"/>
        <w:textAlignment w:val="baseline"/>
        <w:rPr>
          <w:ins w:id="418" w:author="Emily Chi Fogler" w:date="2024-04-29T13:13:00Z"/>
          <w:rFonts w:ascii="Calibri" w:eastAsia="Calibri" w:hAnsi="Calibri"/>
        </w:rPr>
      </w:pPr>
      <w:r w:rsidRPr="000B6061">
        <w:rPr>
          <w:rStyle w:val="Heading2Char"/>
          <w:b w:val="0"/>
          <w:bCs/>
          <w:u w:val="single"/>
        </w:rPr>
        <w:t xml:space="preserve">Mandated </w:t>
      </w:r>
      <w:r w:rsidR="00F9031F" w:rsidRPr="000B6061">
        <w:rPr>
          <w:rStyle w:val="Heading2Char"/>
          <w:b w:val="0"/>
          <w:bCs/>
          <w:u w:val="single"/>
        </w:rPr>
        <w:t>Policy/</w:t>
      </w:r>
      <w:r w:rsidRPr="000B6061">
        <w:rPr>
          <w:rStyle w:val="Heading2Char"/>
          <w:b w:val="0"/>
          <w:bCs/>
          <w:u w:val="single"/>
        </w:rPr>
        <w:t>Policies:</w:t>
      </w:r>
      <w:r w:rsidRPr="000B6061">
        <w:rPr>
          <w:rFonts w:ascii="Calibri" w:eastAsia="Calibri" w:hAnsi="Calibri"/>
        </w:rPr>
        <w:t xml:space="preserve"> Federal department- or agency-mandated policies and procedures</w:t>
      </w:r>
      <w:r w:rsidR="00377E88" w:rsidRPr="000B6061">
        <w:rPr>
          <w:rFonts w:ascii="Calibri" w:eastAsia="Calibri" w:hAnsi="Calibri"/>
        </w:rPr>
        <w:t xml:space="preserve"> governing the conduct of </w:t>
      </w:r>
      <w:r w:rsidR="00D03E15" w:rsidRPr="000B6061">
        <w:rPr>
          <w:rFonts w:ascii="Calibri" w:eastAsia="Calibri" w:hAnsi="Calibri"/>
        </w:rPr>
        <w:t xml:space="preserve">a </w:t>
      </w:r>
      <w:r w:rsidRPr="000B6061">
        <w:rPr>
          <w:rFonts w:ascii="Calibri" w:eastAsia="Calibri" w:hAnsi="Calibri"/>
        </w:rPr>
        <w:t>reliance relationship</w:t>
      </w:r>
      <w:r w:rsidR="00377E88" w:rsidRPr="000B6061">
        <w:rPr>
          <w:rFonts w:ascii="Calibri" w:eastAsia="Calibri" w:hAnsi="Calibri"/>
        </w:rPr>
        <w:t xml:space="preserve"> once it is established</w:t>
      </w:r>
      <w:r w:rsidRPr="000B6061">
        <w:rPr>
          <w:rFonts w:ascii="Calibri" w:eastAsia="Calibri" w:hAnsi="Calibri"/>
        </w:rPr>
        <w:t>.</w:t>
      </w:r>
    </w:p>
    <w:p w14:paraId="2DD14531" w14:textId="26CB45D6" w:rsidR="009E1C3E" w:rsidRPr="000B6061" w:rsidRDefault="009E1C3E" w:rsidP="00ED5848">
      <w:pPr>
        <w:spacing w:before="283" w:line="360" w:lineRule="auto"/>
        <w:jc w:val="both"/>
        <w:textAlignment w:val="baseline"/>
        <w:rPr>
          <w:rFonts w:ascii="Calibri" w:eastAsia="Calibri" w:hAnsi="Calibri"/>
          <w:color w:val="000000"/>
          <w:u w:val="single"/>
        </w:rPr>
      </w:pPr>
      <w:del w:id="419" w:author="Emily Chi Fogler" w:date="2024-04-29T13:13:00Z">
        <w:r w:rsidRPr="000B6061" w:rsidDel="009E1C3E">
          <w:rPr>
            <w:rStyle w:val="Heading2Char"/>
            <w:b w:val="0"/>
            <w:bCs/>
            <w:u w:val="single"/>
          </w:rPr>
          <w:delText xml:space="preserve">Agency </w:delText>
        </w:r>
      </w:del>
      <w:ins w:id="420" w:author="Emily Chi Fogler" w:date="2024-04-29T13:13:00Z">
        <w:r w:rsidRPr="000B6061">
          <w:rPr>
            <w:rStyle w:val="Heading2Char"/>
            <w:b w:val="0"/>
            <w:bCs/>
            <w:u w:val="single"/>
          </w:rPr>
          <w:t xml:space="preserve">Mandated </w:t>
        </w:r>
      </w:ins>
      <w:r w:rsidRPr="000B6061">
        <w:rPr>
          <w:rStyle w:val="Heading2Char"/>
          <w:b w:val="0"/>
          <w:bCs/>
          <w:u w:val="single"/>
        </w:rPr>
        <w:t>Processes:</w:t>
      </w:r>
      <w:r w:rsidRPr="000B6061">
        <w:rPr>
          <w:rFonts w:ascii="Calibri" w:eastAsia="Calibri" w:hAnsi="Calibri"/>
          <w:color w:val="000000"/>
        </w:rPr>
        <w:t xml:space="preserve"> Federal department or agency processes for initiating reliance and for determination of the Reviewing IRB/Reviewing IRB Institution.</w:t>
      </w:r>
    </w:p>
    <w:p w14:paraId="4A3988F5" w14:textId="77777777" w:rsidR="006659B9" w:rsidRPr="000B6061" w:rsidRDefault="00345640" w:rsidP="00ED5848">
      <w:pPr>
        <w:spacing w:before="270" w:line="360" w:lineRule="auto"/>
        <w:jc w:val="both"/>
        <w:textAlignment w:val="baseline"/>
        <w:rPr>
          <w:rFonts w:ascii="Calibri" w:eastAsia="Calibri" w:hAnsi="Calibri"/>
        </w:rPr>
      </w:pPr>
      <w:r w:rsidRPr="000B6061">
        <w:rPr>
          <w:rStyle w:val="Heading2Char"/>
          <w:b w:val="0"/>
          <w:bCs/>
          <w:u w:val="single"/>
        </w:rPr>
        <w:t>NCATS:</w:t>
      </w:r>
      <w:r w:rsidRPr="000B6061">
        <w:rPr>
          <w:rFonts w:ascii="Calibri" w:eastAsia="Calibri" w:hAnsi="Calibri"/>
        </w:rPr>
        <w:t xml:space="preserve"> National Center for Advancing Translational Sciences at NIH.</w:t>
      </w:r>
    </w:p>
    <w:p w14:paraId="1C47FE8A" w14:textId="77777777" w:rsidR="006659B9" w:rsidRPr="000B6061" w:rsidRDefault="006659B9" w:rsidP="00ED5848">
      <w:pPr>
        <w:spacing w:line="360" w:lineRule="auto"/>
        <w:jc w:val="both"/>
        <w:textAlignment w:val="baseline"/>
        <w:rPr>
          <w:rFonts w:ascii="Calibri" w:eastAsia="Calibri" w:hAnsi="Calibri"/>
        </w:rPr>
      </w:pPr>
    </w:p>
    <w:p w14:paraId="10FCBE51" w14:textId="77777777" w:rsidR="006659B9" w:rsidRPr="000B6061" w:rsidRDefault="00345640" w:rsidP="00ED5848">
      <w:pPr>
        <w:tabs>
          <w:tab w:val="left" w:pos="677"/>
        </w:tabs>
        <w:spacing w:line="360" w:lineRule="auto"/>
        <w:jc w:val="both"/>
        <w:textAlignment w:val="baseline"/>
        <w:rPr>
          <w:rFonts w:eastAsia="Times New Roman"/>
          <w:strike/>
          <w:sz w:val="24"/>
        </w:rPr>
      </w:pPr>
      <w:r w:rsidRPr="000B6061">
        <w:rPr>
          <w:rStyle w:val="Heading2Char"/>
          <w:b w:val="0"/>
          <w:bCs/>
          <w:u w:val="single"/>
        </w:rPr>
        <w:t>NIH:</w:t>
      </w:r>
      <w:r w:rsidRPr="000B6061">
        <w:rPr>
          <w:rFonts w:ascii="Calibri" w:eastAsia="Calibri" w:hAnsi="Calibri"/>
        </w:rPr>
        <w:t xml:space="preserve"> National Institutes of Health.</w:t>
      </w:r>
    </w:p>
    <w:p w14:paraId="4B1DD628" w14:textId="77777777" w:rsidR="006659B9" w:rsidRPr="000B6061" w:rsidRDefault="00345640" w:rsidP="00ED5848">
      <w:pPr>
        <w:spacing w:before="316" w:line="360" w:lineRule="auto"/>
        <w:jc w:val="both"/>
        <w:textAlignment w:val="baseline"/>
        <w:rPr>
          <w:rFonts w:ascii="Calibri" w:eastAsia="Calibri" w:hAnsi="Calibri"/>
        </w:rPr>
      </w:pPr>
      <w:r w:rsidRPr="000B6061">
        <w:rPr>
          <w:rStyle w:val="Heading2Char"/>
          <w:b w:val="0"/>
          <w:bCs/>
          <w:u w:val="single"/>
        </w:rPr>
        <w:t>OHRP:</w:t>
      </w:r>
      <w:r w:rsidRPr="000B6061">
        <w:rPr>
          <w:rFonts w:ascii="Calibri" w:eastAsia="Calibri" w:hAnsi="Calibri"/>
        </w:rPr>
        <w:t xml:space="preserve"> The Office for Human Research Protections of DHHS.</w:t>
      </w:r>
    </w:p>
    <w:p w14:paraId="533AFC60" w14:textId="10361B70" w:rsidR="00F3666D" w:rsidRPr="000B6061" w:rsidRDefault="00F3666D" w:rsidP="00ED5848">
      <w:pPr>
        <w:spacing w:before="270" w:line="360" w:lineRule="auto"/>
        <w:jc w:val="both"/>
        <w:textAlignment w:val="baseline"/>
        <w:rPr>
          <w:ins w:id="421" w:author="Emily Chi Fogler" w:date="2024-05-17T14:46:00Z"/>
          <w:rFonts w:asciiTheme="minorHAnsi" w:hAnsiTheme="minorHAnsi" w:cstheme="minorHAnsi"/>
          <w:u w:val="single"/>
        </w:rPr>
      </w:pPr>
      <w:ins w:id="422" w:author="Emily Chi Fogler" w:date="2024-05-17T14:46:00Z">
        <w:r w:rsidRPr="000B6061">
          <w:rPr>
            <w:rStyle w:val="Heading2Char"/>
            <w:b w:val="0"/>
            <w:bCs/>
            <w:u w:val="single"/>
          </w:rPr>
          <w:t>Other Considerations:</w:t>
        </w:r>
        <w:r w:rsidRPr="000B6061">
          <w:rPr>
            <w:rFonts w:asciiTheme="minorHAnsi" w:hAnsiTheme="minorHAnsi" w:cstheme="minorHAnsi"/>
          </w:rPr>
          <w:t xml:space="preserve"> </w:t>
        </w:r>
        <w:r w:rsidRPr="000B6061">
          <w:rPr>
            <w:rFonts w:ascii="Calibri" w:eastAsia="Calibri" w:hAnsi="Calibri"/>
          </w:rPr>
          <w:t xml:space="preserve">The requirements of any applicable federal laws or regulations or of relevant federal departments or agencies that may not be apparent from the Research protocol or that are specific to the Relying Institution. For purposes of this Agreement, HIPAA and its requirements </w:t>
        </w:r>
      </w:ins>
      <w:ins w:id="423" w:author="Emily Chi Fogler" w:date="2024-05-17T14:47:00Z">
        <w:r w:rsidRPr="000B6061">
          <w:rPr>
            <w:rFonts w:ascii="Calibri" w:eastAsia="Calibri" w:hAnsi="Calibri"/>
          </w:rPr>
          <w:t>are not considered Other Considerations.</w:t>
        </w:r>
      </w:ins>
    </w:p>
    <w:p w14:paraId="52ADA73A" w14:textId="29378D78" w:rsidR="003A7694" w:rsidRPr="000B6061" w:rsidRDefault="003A7694" w:rsidP="00ED5848">
      <w:pPr>
        <w:spacing w:before="270" w:line="360" w:lineRule="auto"/>
        <w:jc w:val="both"/>
        <w:textAlignment w:val="baseline"/>
        <w:rPr>
          <w:rFonts w:asciiTheme="minorHAnsi" w:hAnsiTheme="minorHAnsi" w:cstheme="minorHAnsi"/>
        </w:rPr>
      </w:pPr>
      <w:bookmarkStart w:id="424" w:name="_Hlk172124889"/>
      <w:r w:rsidRPr="000B6061">
        <w:rPr>
          <w:rStyle w:val="Heading2Char"/>
          <w:b w:val="0"/>
          <w:bCs/>
          <w:u w:val="single"/>
        </w:rPr>
        <w:t>Other Party(</w:t>
      </w:r>
      <w:proofErr w:type="spellStart"/>
      <w:r w:rsidRPr="000B6061">
        <w:rPr>
          <w:rStyle w:val="Heading2Char"/>
          <w:b w:val="0"/>
          <w:bCs/>
          <w:u w:val="single"/>
        </w:rPr>
        <w:t>ies</w:t>
      </w:r>
      <w:proofErr w:type="spellEnd"/>
      <w:r w:rsidRPr="000B6061">
        <w:rPr>
          <w:rStyle w:val="Heading2Char"/>
          <w:b w:val="0"/>
          <w:bCs/>
          <w:u w:val="single"/>
        </w:rPr>
        <w:t>):</w:t>
      </w:r>
      <w:r w:rsidRPr="000B6061">
        <w:rPr>
          <w:rFonts w:asciiTheme="minorHAnsi" w:hAnsiTheme="minorHAnsi" w:cstheme="minorHAnsi"/>
        </w:rPr>
        <w:t xml:space="preserve"> An Indemnification Participating Institution and its trustees, directors, officers, </w:t>
      </w:r>
      <w:del w:id="425" w:author="Emily Chi Fogler" w:date="2024-04-30T09:21:00Z">
        <w:r w:rsidRPr="000B6061" w:rsidDel="006F50AA">
          <w:rPr>
            <w:rFonts w:asciiTheme="minorHAnsi" w:hAnsiTheme="minorHAnsi" w:cstheme="minorHAnsi"/>
          </w:rPr>
          <w:delText>employees, agents, faculty, students</w:delText>
        </w:r>
      </w:del>
      <w:ins w:id="426" w:author="Emily Chi Fogler" w:date="2024-04-30T09:21:00Z">
        <w:r w:rsidR="006F50AA" w:rsidRPr="000B6061">
          <w:rPr>
            <w:rFonts w:asciiTheme="minorHAnsi" w:hAnsiTheme="minorHAnsi" w:cstheme="minorHAnsi"/>
          </w:rPr>
          <w:t>Personnel</w:t>
        </w:r>
      </w:ins>
      <w:r w:rsidRPr="000B6061">
        <w:rPr>
          <w:rFonts w:asciiTheme="minorHAnsi" w:hAnsiTheme="minorHAnsi" w:cstheme="minorHAnsi"/>
        </w:rPr>
        <w:t>, and IRB members to whom a Responsible Party is responsible and who are eligible to be reimbursed by a Responsible Party Under the Indemnification Addendum.</w:t>
      </w:r>
    </w:p>
    <w:bookmarkEnd w:id="424"/>
    <w:p w14:paraId="6AF54F15" w14:textId="77777777" w:rsidR="00036707" w:rsidRPr="000B6061" w:rsidRDefault="00036707" w:rsidP="00ED5848">
      <w:pPr>
        <w:spacing w:before="270" w:line="360" w:lineRule="auto"/>
        <w:jc w:val="both"/>
        <w:textAlignment w:val="baseline"/>
        <w:rPr>
          <w:rFonts w:ascii="Calibri" w:eastAsia="Calibri" w:hAnsi="Calibri"/>
        </w:rPr>
      </w:pPr>
      <w:r w:rsidRPr="000B6061">
        <w:rPr>
          <w:rStyle w:val="Heading2Char"/>
          <w:b w:val="0"/>
          <w:bCs/>
          <w:u w:val="single"/>
        </w:rPr>
        <w:t>Other Policies:</w:t>
      </w:r>
      <w:r w:rsidRPr="000B6061">
        <w:rPr>
          <w:rFonts w:asciiTheme="minorHAnsi" w:hAnsiTheme="minorHAnsi" w:cstheme="minorHAnsi"/>
        </w:rPr>
        <w:t xml:space="preserve"> Policies and procedures for </w:t>
      </w:r>
      <w:r w:rsidR="00D03E15" w:rsidRPr="000B6061">
        <w:rPr>
          <w:rFonts w:asciiTheme="minorHAnsi" w:hAnsiTheme="minorHAnsi" w:cstheme="minorHAnsi"/>
        </w:rPr>
        <w:t xml:space="preserve">the conduct of </w:t>
      </w:r>
      <w:r w:rsidRPr="000B6061">
        <w:rPr>
          <w:rFonts w:asciiTheme="minorHAnsi" w:hAnsiTheme="minorHAnsi" w:cstheme="minorHAnsi"/>
        </w:rPr>
        <w:t xml:space="preserve">a reliance relationship that are not </w:t>
      </w:r>
      <w:r w:rsidR="00D03E15" w:rsidRPr="000B6061">
        <w:rPr>
          <w:rFonts w:asciiTheme="minorHAnsi" w:hAnsiTheme="minorHAnsi" w:cstheme="minorHAnsi"/>
        </w:rPr>
        <w:t xml:space="preserve">Mandated </w:t>
      </w:r>
      <w:proofErr w:type="gramStart"/>
      <w:r w:rsidR="00D03E15" w:rsidRPr="000B6061">
        <w:rPr>
          <w:rFonts w:asciiTheme="minorHAnsi" w:hAnsiTheme="minorHAnsi" w:cstheme="minorHAnsi"/>
        </w:rPr>
        <w:t>Policies</w:t>
      </w:r>
      <w:proofErr w:type="gramEnd"/>
      <w:r w:rsidRPr="000B6061">
        <w:rPr>
          <w:rFonts w:asciiTheme="minorHAnsi" w:hAnsiTheme="minorHAnsi" w:cstheme="minorHAnsi"/>
        </w:rPr>
        <w:t xml:space="preserve"> but that Participating Institutions </w:t>
      </w:r>
      <w:r w:rsidRPr="000B6061">
        <w:rPr>
          <w:rFonts w:ascii="Calibri" w:eastAsia="Calibri" w:hAnsi="Calibri"/>
        </w:rPr>
        <w:t>agree among themselves to apply to a reliance relationship under the Agreement</w:t>
      </w:r>
      <w:r w:rsidR="00D03E15" w:rsidRPr="000B6061">
        <w:rPr>
          <w:rFonts w:ascii="Calibri" w:eastAsia="Calibri" w:hAnsi="Calibri"/>
        </w:rPr>
        <w:t>.</w:t>
      </w:r>
    </w:p>
    <w:p w14:paraId="5FE7D1DC" w14:textId="77777777" w:rsidR="006659B9" w:rsidRPr="000B6061" w:rsidRDefault="00345640" w:rsidP="00ED5848">
      <w:pPr>
        <w:spacing w:before="241" w:line="360" w:lineRule="auto"/>
        <w:jc w:val="both"/>
        <w:textAlignment w:val="baseline"/>
        <w:rPr>
          <w:rFonts w:ascii="Calibri" w:eastAsia="Calibri" w:hAnsi="Calibri"/>
          <w:color w:val="000000"/>
          <w:spacing w:val="1"/>
        </w:rPr>
      </w:pPr>
      <w:proofErr w:type="gramStart"/>
      <w:r w:rsidRPr="000B6061">
        <w:rPr>
          <w:rStyle w:val="Heading2Char"/>
          <w:b w:val="0"/>
          <w:bCs/>
          <w:u w:val="single"/>
        </w:rPr>
        <w:t>Overall</w:t>
      </w:r>
      <w:proofErr w:type="gramEnd"/>
      <w:r w:rsidRPr="000B6061">
        <w:rPr>
          <w:rStyle w:val="Heading2Char"/>
          <w:b w:val="0"/>
          <w:bCs/>
          <w:u w:val="single"/>
        </w:rPr>
        <w:t xml:space="preserve"> PI:</w:t>
      </w:r>
      <w:r w:rsidRPr="000B6061">
        <w:rPr>
          <w:rFonts w:ascii="Calibri" w:eastAsia="Calibri" w:hAnsi="Calibri"/>
          <w:color w:val="000000"/>
          <w:spacing w:val="1"/>
        </w:rPr>
        <w:t xml:space="preserve"> The lead multi-site principal investigator with ultimate responsibility for the conduct and integrity of </w:t>
      </w:r>
      <w:r w:rsidR="008C4E8D" w:rsidRPr="000B6061">
        <w:rPr>
          <w:rFonts w:ascii="Calibri" w:eastAsia="Calibri" w:hAnsi="Calibri"/>
          <w:color w:val="000000"/>
          <w:spacing w:val="1"/>
        </w:rPr>
        <w:t xml:space="preserve">an instance of </w:t>
      </w:r>
      <w:r w:rsidRPr="000B6061">
        <w:rPr>
          <w:rFonts w:ascii="Calibri" w:eastAsia="Calibri" w:hAnsi="Calibri"/>
          <w:color w:val="000000"/>
          <w:spacing w:val="1"/>
        </w:rPr>
        <w:t>Research (generally, the initiating principal investigator or funding principal investigator, as applicable).</w:t>
      </w:r>
    </w:p>
    <w:p w14:paraId="5B6AE114" w14:textId="77777777" w:rsidR="00631168" w:rsidRPr="000B6061" w:rsidRDefault="00631168" w:rsidP="00ED5848">
      <w:pPr>
        <w:spacing w:before="241" w:line="360" w:lineRule="auto"/>
        <w:jc w:val="both"/>
        <w:textAlignment w:val="baseline"/>
        <w:rPr>
          <w:rFonts w:ascii="Calibri" w:eastAsia="Calibri" w:hAnsi="Calibri"/>
          <w:color w:val="000000"/>
          <w:spacing w:val="1"/>
          <w:u w:val="single"/>
        </w:rPr>
      </w:pPr>
      <w:r w:rsidRPr="000B6061">
        <w:rPr>
          <w:rStyle w:val="Heading2Char"/>
          <w:b w:val="0"/>
          <w:bCs/>
          <w:u w:val="single"/>
        </w:rPr>
        <w:t>Party/Parties:</w:t>
      </w:r>
      <w:r w:rsidRPr="000B6061">
        <w:rPr>
          <w:rFonts w:ascii="Calibri" w:eastAsia="Calibri" w:hAnsi="Calibri"/>
          <w:color w:val="000000"/>
          <w:spacing w:val="1"/>
        </w:rPr>
        <w:t xml:space="preserve"> A Participating Institution or, collectively, the Participating Institutions.</w:t>
      </w:r>
    </w:p>
    <w:p w14:paraId="2E499548" w14:textId="77777777" w:rsidR="006659B9" w:rsidRPr="000B6061" w:rsidRDefault="00345640" w:rsidP="00ED5848">
      <w:pPr>
        <w:spacing w:before="247" w:line="360" w:lineRule="auto"/>
        <w:jc w:val="both"/>
        <w:textAlignment w:val="baseline"/>
        <w:rPr>
          <w:rFonts w:ascii="Calibri" w:eastAsia="Calibri" w:hAnsi="Calibri"/>
          <w:color w:val="000000"/>
        </w:rPr>
      </w:pPr>
      <w:r w:rsidRPr="000B6061">
        <w:rPr>
          <w:rStyle w:val="Heading2Char"/>
          <w:b w:val="0"/>
          <w:bCs/>
          <w:u w:val="single"/>
        </w:rPr>
        <w:t>Participating Institution:</w:t>
      </w:r>
      <w:r w:rsidRPr="000B6061">
        <w:rPr>
          <w:rFonts w:ascii="Calibri" w:eastAsia="Calibri" w:hAnsi="Calibri"/>
        </w:rPr>
        <w:t xml:space="preserve"> An Institution (including an </w:t>
      </w:r>
      <w:r w:rsidR="00E77800" w:rsidRPr="000B6061">
        <w:rPr>
          <w:rFonts w:ascii="Calibri" w:eastAsia="Calibri" w:hAnsi="Calibri"/>
        </w:rPr>
        <w:t xml:space="preserve">Independent </w:t>
      </w:r>
      <w:r w:rsidRPr="000B6061">
        <w:rPr>
          <w:rFonts w:ascii="Calibri" w:eastAsia="Calibri" w:hAnsi="Calibri"/>
        </w:rPr>
        <w:t xml:space="preserve">IRB Organization) that meets the </w:t>
      </w:r>
      <w:r w:rsidRPr="000B6061">
        <w:rPr>
          <w:rFonts w:ascii="Calibri" w:eastAsia="Calibri" w:hAnsi="Calibri"/>
          <w:color w:val="000000"/>
        </w:rPr>
        <w:t>eligibility requirements set forth in the Agreement and accept</w:t>
      </w:r>
      <w:r w:rsidR="00E77800" w:rsidRPr="000B6061">
        <w:rPr>
          <w:rFonts w:ascii="Calibri" w:eastAsia="Calibri" w:hAnsi="Calibri"/>
          <w:color w:val="000000"/>
        </w:rPr>
        <w:t>s</w:t>
      </w:r>
      <w:r w:rsidRPr="000B6061">
        <w:rPr>
          <w:rFonts w:ascii="Calibri" w:eastAsia="Calibri" w:hAnsi="Calibri"/>
          <w:color w:val="000000"/>
        </w:rPr>
        <w:t xml:space="preserve"> the terms and conditions of the Agreement through the execution of a </w:t>
      </w:r>
      <w:r w:rsidR="00D90AF8" w:rsidRPr="000B6061">
        <w:rPr>
          <w:rFonts w:ascii="Calibri" w:eastAsia="Calibri" w:hAnsi="Calibri"/>
          <w:color w:val="000000"/>
        </w:rPr>
        <w:t xml:space="preserve">SMART IRB </w:t>
      </w:r>
      <w:r w:rsidRPr="000B6061">
        <w:rPr>
          <w:rFonts w:ascii="Calibri" w:eastAsia="Calibri" w:hAnsi="Calibri"/>
          <w:color w:val="000000"/>
        </w:rPr>
        <w:t>Joinder Agreement.</w:t>
      </w:r>
    </w:p>
    <w:p w14:paraId="57F0BCE7" w14:textId="77777777" w:rsidR="009773F1" w:rsidRPr="000B6061" w:rsidRDefault="00930C8E" w:rsidP="00ED5848">
      <w:pPr>
        <w:spacing w:before="240" w:line="360" w:lineRule="auto"/>
        <w:jc w:val="both"/>
        <w:textAlignment w:val="baseline"/>
        <w:rPr>
          <w:rFonts w:ascii="Calibri" w:eastAsia="Calibri" w:hAnsi="Calibri"/>
          <w:u w:val="single"/>
        </w:rPr>
      </w:pPr>
      <w:bookmarkStart w:id="427" w:name="_Hlk172124908"/>
      <w:r w:rsidRPr="000B6061">
        <w:rPr>
          <w:rStyle w:val="Heading2Char"/>
          <w:b w:val="0"/>
          <w:bCs/>
          <w:u w:val="single"/>
        </w:rPr>
        <w:t>Personnel:</w:t>
      </w:r>
      <w:r w:rsidRPr="000B6061">
        <w:rPr>
          <w:rFonts w:ascii="Calibri" w:eastAsia="Calibri" w:hAnsi="Calibri"/>
        </w:rPr>
        <w:t xml:space="preserve"> Members of a Participating Institution’s team (including the Overall PI </w:t>
      </w:r>
      <w:r w:rsidR="00272314" w:rsidRPr="000B6061">
        <w:rPr>
          <w:rFonts w:ascii="Calibri" w:eastAsia="Calibri" w:hAnsi="Calibri"/>
        </w:rPr>
        <w:t xml:space="preserve">(if any) </w:t>
      </w:r>
      <w:r w:rsidRPr="000B6061">
        <w:rPr>
          <w:rFonts w:ascii="Calibri" w:eastAsia="Calibri" w:hAnsi="Calibri"/>
        </w:rPr>
        <w:t xml:space="preserve">and Site Investigator(s)) involved in </w:t>
      </w:r>
      <w:r w:rsidR="00F958E8" w:rsidRPr="000B6061">
        <w:rPr>
          <w:rFonts w:ascii="Calibri" w:eastAsia="Calibri" w:hAnsi="Calibri"/>
        </w:rPr>
        <w:t xml:space="preserve">conducting </w:t>
      </w:r>
      <w:r w:rsidRPr="000B6061">
        <w:rPr>
          <w:rFonts w:ascii="Calibri" w:eastAsia="Calibri" w:hAnsi="Calibri"/>
        </w:rPr>
        <w:t>an instance o</w:t>
      </w:r>
      <w:r w:rsidR="00F958E8" w:rsidRPr="000B6061">
        <w:rPr>
          <w:rFonts w:ascii="Calibri" w:eastAsia="Calibri" w:hAnsi="Calibri"/>
        </w:rPr>
        <w:t>f Research</w:t>
      </w:r>
      <w:r w:rsidRPr="000B6061">
        <w:rPr>
          <w:rFonts w:ascii="Calibri" w:eastAsia="Calibri" w:hAnsi="Calibri"/>
        </w:rPr>
        <w:t>. These individuals may include, as applicable, physicians, nurses, coordinators, data managers, lab technicians, postdoctoral fellows, students, volunteers and/or other personnel.</w:t>
      </w:r>
      <w:r w:rsidR="00AF7E38" w:rsidRPr="000B6061">
        <w:rPr>
          <w:rFonts w:ascii="Calibri" w:eastAsia="Calibri" w:hAnsi="Calibri"/>
          <w:u w:val="single"/>
        </w:rPr>
        <w:t xml:space="preserve"> </w:t>
      </w:r>
    </w:p>
    <w:bookmarkEnd w:id="427"/>
    <w:p w14:paraId="498BCA47" w14:textId="77777777" w:rsidR="006659B9" w:rsidRPr="000B6061" w:rsidRDefault="00345640" w:rsidP="00ED5848">
      <w:pPr>
        <w:spacing w:before="240" w:line="360" w:lineRule="auto"/>
        <w:jc w:val="both"/>
        <w:textAlignment w:val="baseline"/>
        <w:rPr>
          <w:rFonts w:ascii="Calibri" w:eastAsia="Calibri" w:hAnsi="Calibri"/>
        </w:rPr>
      </w:pPr>
      <w:r w:rsidRPr="000B6061">
        <w:rPr>
          <w:rStyle w:val="Heading2Char"/>
          <w:b w:val="0"/>
          <w:bCs/>
          <w:u w:val="single"/>
        </w:rPr>
        <w:lastRenderedPageBreak/>
        <w:t>POC:</w:t>
      </w:r>
      <w:r w:rsidRPr="000B6061">
        <w:rPr>
          <w:rFonts w:ascii="Calibri" w:eastAsia="Calibri" w:hAnsi="Calibri"/>
        </w:rPr>
        <w:t xml:space="preserve"> </w:t>
      </w:r>
      <w:r w:rsidR="005E42CB" w:rsidRPr="000B6061">
        <w:rPr>
          <w:rFonts w:ascii="Calibri" w:eastAsia="Calibri" w:hAnsi="Calibri"/>
        </w:rPr>
        <w:t>Contact person or p</w:t>
      </w:r>
      <w:r w:rsidRPr="000B6061">
        <w:rPr>
          <w:rFonts w:ascii="Calibri" w:eastAsia="Calibri" w:hAnsi="Calibri"/>
        </w:rPr>
        <w:t xml:space="preserve">oint of contact responsible for communicating on behalf of the Institution/Participating Institution with respect to matters concerning the initial and ongoing implementation of </w:t>
      </w:r>
      <w:r w:rsidR="005E42CB" w:rsidRPr="000B6061">
        <w:rPr>
          <w:rFonts w:ascii="Calibri" w:eastAsia="Calibri" w:hAnsi="Calibri"/>
        </w:rPr>
        <w:t>the</w:t>
      </w:r>
      <w:r w:rsidRPr="000B6061">
        <w:rPr>
          <w:rFonts w:ascii="Calibri" w:eastAsia="Calibri" w:hAnsi="Calibri"/>
        </w:rPr>
        <w:t xml:space="preserve"> Agreement.</w:t>
      </w:r>
    </w:p>
    <w:p w14:paraId="12DBCFE6" w14:textId="77777777" w:rsidR="00836855" w:rsidRPr="000B6061" w:rsidRDefault="00836855" w:rsidP="00ED5848">
      <w:pPr>
        <w:spacing w:before="245" w:line="360" w:lineRule="auto"/>
        <w:jc w:val="both"/>
        <w:textAlignment w:val="baseline"/>
        <w:rPr>
          <w:rFonts w:ascii="Calibri" w:eastAsia="Calibri" w:hAnsi="Calibri"/>
        </w:rPr>
      </w:pPr>
      <w:r w:rsidRPr="000B6061">
        <w:rPr>
          <w:rStyle w:val="Heading2Char"/>
          <w:b w:val="0"/>
          <w:bCs/>
          <w:u w:val="single"/>
        </w:rPr>
        <w:t>Private Institution:</w:t>
      </w:r>
      <w:r w:rsidRPr="000B6061">
        <w:rPr>
          <w:rFonts w:ascii="Calibri" w:eastAsia="Calibri" w:hAnsi="Calibri"/>
        </w:rPr>
        <w:t xml:space="preserve"> An Institution</w:t>
      </w:r>
      <w:r w:rsidR="001C0E3C" w:rsidRPr="000B6061">
        <w:rPr>
          <w:rFonts w:ascii="Calibri" w:eastAsia="Calibri" w:hAnsi="Calibri"/>
        </w:rPr>
        <w:t>/Participating Institution</w:t>
      </w:r>
      <w:r w:rsidRPr="000B6061">
        <w:rPr>
          <w:rFonts w:ascii="Calibri" w:eastAsia="Calibri" w:hAnsi="Calibri"/>
        </w:rPr>
        <w:t xml:space="preserve"> that is </w:t>
      </w:r>
      <w:r w:rsidRPr="000B6061">
        <w:rPr>
          <w:rFonts w:ascii="Calibri" w:eastAsia="Calibri" w:hAnsi="Calibri"/>
          <w:u w:val="single"/>
        </w:rPr>
        <w:t>not a</w:t>
      </w:r>
      <w:r w:rsidRPr="000B6061">
        <w:rPr>
          <w:rFonts w:ascii="Calibri" w:eastAsia="Calibri" w:hAnsi="Calibri"/>
        </w:rPr>
        <w:t xml:space="preserve"> department, agency or instrumentality</w:t>
      </w:r>
      <w:r w:rsidR="001C0E3C" w:rsidRPr="000B6061">
        <w:rPr>
          <w:rFonts w:ascii="Calibri" w:eastAsia="Calibri" w:hAnsi="Calibri"/>
        </w:rPr>
        <w:t xml:space="preserve"> of federal, state, local, or other government</w:t>
      </w:r>
      <w:r w:rsidRPr="000B6061">
        <w:rPr>
          <w:rFonts w:ascii="Calibri" w:eastAsia="Calibri" w:hAnsi="Calibri"/>
        </w:rPr>
        <w:t>.</w:t>
      </w:r>
    </w:p>
    <w:p w14:paraId="15C376AF" w14:textId="77777777" w:rsidR="00E769AC" w:rsidRPr="000B6061" w:rsidRDefault="00E769AC" w:rsidP="00ED5848">
      <w:pPr>
        <w:spacing w:before="245" w:line="360" w:lineRule="auto"/>
        <w:jc w:val="both"/>
        <w:textAlignment w:val="baseline"/>
        <w:rPr>
          <w:rFonts w:ascii="Calibri" w:eastAsia="Calibri" w:hAnsi="Calibri"/>
        </w:rPr>
      </w:pPr>
      <w:r w:rsidRPr="000B6061">
        <w:rPr>
          <w:rStyle w:val="Heading2Char"/>
          <w:b w:val="0"/>
          <w:bCs/>
          <w:u w:val="single"/>
        </w:rPr>
        <w:t>Protected Health Information or PHI:</w:t>
      </w:r>
      <w:r w:rsidRPr="000B6061">
        <w:rPr>
          <w:rFonts w:ascii="Calibri" w:eastAsia="Calibri" w:hAnsi="Calibri"/>
        </w:rPr>
        <w:t xml:space="preserve"> Protected Health Information as defined in </w:t>
      </w:r>
      <w:r w:rsidRPr="000B6061">
        <w:rPr>
          <w:rFonts w:ascii="Calibri" w:eastAsia="Calibri" w:hAnsi="Calibri"/>
          <w:color w:val="000000"/>
        </w:rPr>
        <w:t>45 CFR 160.103.</w:t>
      </w:r>
    </w:p>
    <w:p w14:paraId="06ACE009" w14:textId="77777777" w:rsidR="00836855" w:rsidRPr="000B6061" w:rsidDel="00663074" w:rsidRDefault="00E0786B" w:rsidP="00ED5848">
      <w:pPr>
        <w:spacing w:before="245" w:line="360" w:lineRule="auto"/>
        <w:jc w:val="both"/>
        <w:textAlignment w:val="baseline"/>
        <w:rPr>
          <w:del w:id="428" w:author="Emily Chi Fogler" w:date="2024-06-19T14:37:00Z"/>
          <w:rFonts w:ascii="Calibri" w:eastAsia="Calibri" w:hAnsi="Calibri"/>
        </w:rPr>
      </w:pPr>
      <w:r w:rsidRPr="000B6061">
        <w:rPr>
          <w:rStyle w:val="Heading2Char"/>
          <w:b w:val="0"/>
          <w:bCs/>
          <w:u w:val="single"/>
        </w:rPr>
        <w:t xml:space="preserve">Public </w:t>
      </w:r>
      <w:r w:rsidR="00836855" w:rsidRPr="000B6061">
        <w:rPr>
          <w:rStyle w:val="Heading2Char"/>
          <w:b w:val="0"/>
          <w:bCs/>
          <w:u w:val="single"/>
        </w:rPr>
        <w:t>Institution:</w:t>
      </w:r>
      <w:r w:rsidR="00836855" w:rsidRPr="000B6061">
        <w:rPr>
          <w:rFonts w:ascii="Calibri" w:eastAsia="Calibri" w:hAnsi="Calibri"/>
        </w:rPr>
        <w:t xml:space="preserve"> An Institution</w:t>
      </w:r>
      <w:r w:rsidR="000862E6" w:rsidRPr="000B6061">
        <w:rPr>
          <w:rFonts w:ascii="Calibri" w:eastAsia="Calibri" w:hAnsi="Calibri"/>
        </w:rPr>
        <w:t>/Participating Institution</w:t>
      </w:r>
      <w:r w:rsidR="00836855" w:rsidRPr="000B6061">
        <w:rPr>
          <w:rFonts w:ascii="Calibri" w:eastAsia="Calibri" w:hAnsi="Calibri"/>
        </w:rPr>
        <w:t xml:space="preserve"> that is a </w:t>
      </w:r>
      <w:r w:rsidR="00300FFA" w:rsidRPr="000B6061">
        <w:rPr>
          <w:rFonts w:ascii="Calibri" w:eastAsia="Calibri" w:hAnsi="Calibri"/>
        </w:rPr>
        <w:t xml:space="preserve">department, agency, or instrumentality of </w:t>
      </w:r>
      <w:r w:rsidR="00C0280E" w:rsidRPr="000B6061">
        <w:rPr>
          <w:rFonts w:ascii="Calibri" w:eastAsia="Calibri" w:hAnsi="Calibri"/>
        </w:rPr>
        <w:t xml:space="preserve">U.S. </w:t>
      </w:r>
      <w:r w:rsidR="00836855" w:rsidRPr="000B6061">
        <w:rPr>
          <w:rFonts w:ascii="Calibri" w:eastAsia="Calibri" w:hAnsi="Calibri"/>
        </w:rPr>
        <w:t xml:space="preserve">federal, state, </w:t>
      </w:r>
      <w:r w:rsidR="00300FFA" w:rsidRPr="000B6061">
        <w:rPr>
          <w:rFonts w:ascii="Calibri" w:eastAsia="Calibri" w:hAnsi="Calibri"/>
        </w:rPr>
        <w:t>local</w:t>
      </w:r>
      <w:r w:rsidR="000862E6" w:rsidRPr="000B6061">
        <w:rPr>
          <w:rFonts w:ascii="Calibri" w:eastAsia="Calibri" w:hAnsi="Calibri"/>
        </w:rPr>
        <w:t>, or other</w:t>
      </w:r>
      <w:r w:rsidR="00C0280E" w:rsidRPr="000B6061">
        <w:rPr>
          <w:rFonts w:ascii="Calibri" w:eastAsia="Calibri" w:hAnsi="Calibri"/>
        </w:rPr>
        <w:t xml:space="preserve"> domestic</w:t>
      </w:r>
      <w:r w:rsidR="00300FFA" w:rsidRPr="000B6061">
        <w:rPr>
          <w:rFonts w:ascii="Calibri" w:eastAsia="Calibri" w:hAnsi="Calibri"/>
        </w:rPr>
        <w:t xml:space="preserve"> government</w:t>
      </w:r>
      <w:r w:rsidR="00836855" w:rsidRPr="000B6061">
        <w:rPr>
          <w:rFonts w:ascii="Calibri" w:eastAsia="Calibri" w:hAnsi="Calibri"/>
        </w:rPr>
        <w:t>.</w:t>
      </w:r>
    </w:p>
    <w:p w14:paraId="311B5F2F" w14:textId="77777777" w:rsidR="006659B9" w:rsidRPr="000B6061" w:rsidRDefault="00345640" w:rsidP="00ED5848">
      <w:pPr>
        <w:spacing w:before="245" w:line="360" w:lineRule="auto"/>
        <w:jc w:val="both"/>
        <w:textAlignment w:val="baseline"/>
        <w:rPr>
          <w:rFonts w:ascii="Calibri" w:eastAsia="Calibri" w:hAnsi="Calibri"/>
        </w:rPr>
      </w:pPr>
      <w:del w:id="429" w:author="Emily Chi Fogler" w:date="2024-06-19T14:37:00Z">
        <w:r w:rsidRPr="000B6061" w:rsidDel="00663074">
          <w:rPr>
            <w:rFonts w:ascii="Calibri" w:eastAsia="Calibri" w:hAnsi="Calibri"/>
            <w:u w:val="single"/>
          </w:rPr>
          <w:delText>Q</w:delText>
        </w:r>
        <w:r w:rsidR="00A8021E" w:rsidRPr="000B6061" w:rsidDel="00663074">
          <w:rPr>
            <w:rFonts w:ascii="Calibri" w:eastAsia="Calibri" w:hAnsi="Calibri"/>
            <w:u w:val="single"/>
          </w:rPr>
          <w:delText>A/QI</w:delText>
        </w:r>
        <w:r w:rsidRPr="000B6061" w:rsidDel="00663074">
          <w:rPr>
            <w:rFonts w:ascii="Calibri" w:eastAsia="Calibri" w:hAnsi="Calibri"/>
          </w:rPr>
          <w:delText xml:space="preserve">: Quality </w:delText>
        </w:r>
        <w:r w:rsidR="00A8021E" w:rsidRPr="000B6061" w:rsidDel="00663074">
          <w:rPr>
            <w:rFonts w:ascii="Calibri" w:eastAsia="Calibri" w:hAnsi="Calibri"/>
          </w:rPr>
          <w:delText>assurance/quality improvement</w:delText>
        </w:r>
        <w:r w:rsidRPr="000B6061" w:rsidDel="00663074">
          <w:rPr>
            <w:rFonts w:ascii="Calibri" w:eastAsia="Calibri" w:hAnsi="Calibri"/>
          </w:rPr>
          <w:delText>.</w:delText>
        </w:r>
      </w:del>
    </w:p>
    <w:p w14:paraId="021F6478" w14:textId="29D9C641" w:rsidR="006E2655" w:rsidRPr="000B6061" w:rsidRDefault="006E2655" w:rsidP="00ED5848">
      <w:pPr>
        <w:spacing w:before="283" w:line="360" w:lineRule="auto"/>
        <w:jc w:val="both"/>
        <w:textAlignment w:val="baseline"/>
        <w:rPr>
          <w:rFonts w:ascii="Calibri" w:eastAsia="Calibri" w:hAnsi="Calibri"/>
          <w:u w:val="single"/>
        </w:rPr>
      </w:pPr>
      <w:r w:rsidRPr="000B6061">
        <w:rPr>
          <w:rStyle w:val="Heading2Char"/>
          <w:b w:val="0"/>
          <w:bCs/>
          <w:u w:val="single"/>
        </w:rPr>
        <w:t>Reliance Request:</w:t>
      </w:r>
      <w:r w:rsidRPr="000B6061">
        <w:rPr>
          <w:rFonts w:ascii="Calibri" w:eastAsia="Calibri" w:hAnsi="Calibri"/>
        </w:rPr>
        <w:t xml:space="preserve"> A </w:t>
      </w:r>
      <w:r w:rsidRPr="000B6061">
        <w:rPr>
          <w:rFonts w:ascii="Calibri" w:eastAsia="Calibri" w:hAnsi="Calibri"/>
          <w:spacing w:val="1"/>
        </w:rPr>
        <w:t xml:space="preserve">request for Ceded Review </w:t>
      </w:r>
      <w:del w:id="430" w:author="Emily Chi Fogler" w:date="2024-04-29T14:53:00Z">
        <w:r w:rsidR="00EB2356" w:rsidRPr="000B6061" w:rsidDel="007549FD">
          <w:rPr>
            <w:rFonts w:ascii="Calibri" w:eastAsia="Calibri" w:hAnsi="Calibri"/>
            <w:spacing w:val="1"/>
          </w:rPr>
          <w:delText>(</w:delText>
        </w:r>
      </w:del>
      <w:r w:rsidR="00EB2356" w:rsidRPr="000B6061">
        <w:rPr>
          <w:rFonts w:ascii="Calibri" w:eastAsia="Calibri" w:hAnsi="Calibri"/>
          <w:spacing w:val="1"/>
        </w:rPr>
        <w:t>or for an Exemption Determination, as applicable</w:t>
      </w:r>
      <w:del w:id="431" w:author="Emily Chi Fogler" w:date="2024-04-29T14:53:00Z">
        <w:r w:rsidR="00EB2356" w:rsidRPr="000B6061" w:rsidDel="007549FD">
          <w:rPr>
            <w:rFonts w:ascii="Calibri" w:eastAsia="Calibri" w:hAnsi="Calibri"/>
            <w:spacing w:val="1"/>
          </w:rPr>
          <w:delText>)</w:delText>
        </w:r>
      </w:del>
      <w:ins w:id="432" w:author="Emily Chi Fogler" w:date="2024-04-29T14:53:00Z">
        <w:r w:rsidR="007549FD" w:rsidRPr="000B6061">
          <w:rPr>
            <w:rFonts w:ascii="Calibri" w:eastAsia="Calibri" w:hAnsi="Calibri"/>
            <w:spacing w:val="1"/>
          </w:rPr>
          <w:t>,</w:t>
        </w:r>
      </w:ins>
      <w:r w:rsidR="00EB2356" w:rsidRPr="000B6061">
        <w:rPr>
          <w:rFonts w:ascii="Calibri" w:eastAsia="Calibri" w:hAnsi="Calibri"/>
          <w:spacing w:val="1"/>
        </w:rPr>
        <w:t xml:space="preserve"> with respect to</w:t>
      </w:r>
      <w:r w:rsidRPr="000B6061">
        <w:rPr>
          <w:rFonts w:ascii="Calibri" w:eastAsia="Calibri" w:hAnsi="Calibri"/>
          <w:spacing w:val="32"/>
          <w:sz w:val="21"/>
          <w:szCs w:val="21"/>
        </w:rPr>
        <w:t xml:space="preserve"> </w:t>
      </w:r>
      <w:r w:rsidRPr="000B6061">
        <w:rPr>
          <w:rFonts w:ascii="Calibri" w:eastAsia="Calibri" w:hAnsi="Calibri"/>
          <w:spacing w:val="1"/>
        </w:rPr>
        <w:t xml:space="preserve">an instance </w:t>
      </w:r>
      <w:r w:rsidR="00FB5FBD" w:rsidRPr="000B6061">
        <w:rPr>
          <w:rFonts w:ascii="Calibri" w:eastAsia="Calibri" w:hAnsi="Calibri"/>
          <w:spacing w:val="1"/>
        </w:rPr>
        <w:t xml:space="preserve">or multiple instances </w:t>
      </w:r>
      <w:r w:rsidRPr="000B6061">
        <w:rPr>
          <w:rFonts w:ascii="Calibri" w:eastAsia="Calibri" w:hAnsi="Calibri"/>
          <w:spacing w:val="1"/>
        </w:rPr>
        <w:t>of Resear</w:t>
      </w:r>
      <w:r w:rsidR="00EB2356" w:rsidRPr="000B6061">
        <w:rPr>
          <w:rFonts w:ascii="Calibri" w:eastAsia="Calibri" w:hAnsi="Calibri"/>
          <w:spacing w:val="1"/>
        </w:rPr>
        <w:t>ch</w:t>
      </w:r>
      <w:r w:rsidRPr="000B6061">
        <w:rPr>
          <w:rFonts w:ascii="Calibri" w:eastAsia="Calibri" w:hAnsi="Calibri"/>
          <w:spacing w:val="1"/>
        </w:rPr>
        <w:t>.</w:t>
      </w:r>
    </w:p>
    <w:p w14:paraId="095E13A2" w14:textId="77777777" w:rsidR="006659B9" w:rsidRPr="000B6061" w:rsidRDefault="00345640" w:rsidP="00ED5848">
      <w:pPr>
        <w:spacing w:before="239" w:line="360" w:lineRule="auto"/>
        <w:jc w:val="both"/>
        <w:textAlignment w:val="baseline"/>
        <w:rPr>
          <w:rFonts w:ascii="Calibri" w:eastAsia="Calibri" w:hAnsi="Calibri"/>
        </w:rPr>
      </w:pPr>
      <w:r w:rsidRPr="000B6061">
        <w:rPr>
          <w:rStyle w:val="Heading2Char"/>
          <w:b w:val="0"/>
          <w:bCs/>
          <w:u w:val="single"/>
        </w:rPr>
        <w:t>Relying Institution:</w:t>
      </w:r>
      <w:r w:rsidRPr="000B6061">
        <w:rPr>
          <w:rFonts w:ascii="Calibri" w:eastAsia="Calibri" w:hAnsi="Calibri"/>
        </w:rPr>
        <w:t xml:space="preserve"> A Participating Institution that </w:t>
      </w:r>
      <w:r w:rsidR="00E77800" w:rsidRPr="000B6061">
        <w:rPr>
          <w:rFonts w:ascii="Calibri" w:eastAsia="Calibri" w:hAnsi="Calibri"/>
        </w:rPr>
        <w:t xml:space="preserve">will obtain </w:t>
      </w:r>
      <w:r w:rsidRPr="000B6061">
        <w:rPr>
          <w:rFonts w:ascii="Calibri" w:eastAsia="Calibri" w:hAnsi="Calibri"/>
        </w:rPr>
        <w:t xml:space="preserve">IRB review </w:t>
      </w:r>
      <w:r w:rsidR="00650C63" w:rsidRPr="000B6061">
        <w:rPr>
          <w:rFonts w:ascii="Calibri" w:eastAsia="Calibri" w:hAnsi="Calibri"/>
        </w:rPr>
        <w:t>from</w:t>
      </w:r>
      <w:r w:rsidRPr="000B6061">
        <w:rPr>
          <w:rFonts w:ascii="Calibri" w:eastAsia="Calibri" w:hAnsi="Calibri"/>
        </w:rPr>
        <w:t xml:space="preserve"> a Reviewing IRB </w:t>
      </w:r>
      <w:r w:rsidR="00E76E5D" w:rsidRPr="000B6061">
        <w:rPr>
          <w:rFonts w:ascii="Calibri" w:eastAsia="Calibri" w:hAnsi="Calibri"/>
        </w:rPr>
        <w:t>and/</w:t>
      </w:r>
      <w:r w:rsidR="00A94F8A" w:rsidRPr="000B6061">
        <w:rPr>
          <w:rFonts w:ascii="Calibri" w:eastAsia="Calibri" w:hAnsi="Calibri"/>
        </w:rPr>
        <w:t xml:space="preserve">or determinations of exemption from IRB review from a Reviewing IRB or Reviewing IRB Institution </w:t>
      </w:r>
      <w:r w:rsidRPr="000B6061">
        <w:rPr>
          <w:rFonts w:ascii="Calibri" w:eastAsia="Calibri" w:hAnsi="Calibri"/>
        </w:rPr>
        <w:t xml:space="preserve">under </w:t>
      </w:r>
      <w:r w:rsidR="00650C63" w:rsidRPr="000B6061">
        <w:rPr>
          <w:rFonts w:ascii="Calibri" w:eastAsia="Calibri" w:hAnsi="Calibri"/>
        </w:rPr>
        <w:t>the</w:t>
      </w:r>
      <w:r w:rsidRPr="000B6061">
        <w:rPr>
          <w:rFonts w:ascii="Calibri" w:eastAsia="Calibri" w:hAnsi="Calibri"/>
        </w:rPr>
        <w:t xml:space="preserve"> Agreement.</w:t>
      </w:r>
    </w:p>
    <w:p w14:paraId="7923DEA1" w14:textId="66452A46" w:rsidR="005563CD" w:rsidRPr="000B6061" w:rsidRDefault="005563CD" w:rsidP="00ED5848">
      <w:pPr>
        <w:spacing w:before="239" w:line="360" w:lineRule="auto"/>
        <w:jc w:val="both"/>
        <w:textAlignment w:val="baseline"/>
        <w:rPr>
          <w:rFonts w:ascii="Calibri" w:eastAsia="Calibri" w:hAnsi="Calibri"/>
          <w:u w:val="single"/>
        </w:rPr>
      </w:pPr>
      <w:r w:rsidRPr="000B6061">
        <w:rPr>
          <w:rStyle w:val="Heading2Char"/>
          <w:b w:val="0"/>
          <w:bCs/>
          <w:u w:val="single"/>
        </w:rPr>
        <w:t>Report:</w:t>
      </w:r>
      <w:r w:rsidRPr="000B6061">
        <w:rPr>
          <w:rFonts w:ascii="Calibri" w:eastAsia="Calibri" w:hAnsi="Calibri"/>
        </w:rPr>
        <w:t xml:space="preserve"> A report required under applicable federal </w:t>
      </w:r>
      <w:r w:rsidR="00C709DA" w:rsidRPr="000B6061">
        <w:rPr>
          <w:rFonts w:ascii="Calibri" w:eastAsia="Calibri" w:hAnsi="Calibri"/>
        </w:rPr>
        <w:t xml:space="preserve">human subjects protection </w:t>
      </w:r>
      <w:r w:rsidRPr="000B6061">
        <w:rPr>
          <w:rFonts w:ascii="Calibri" w:eastAsia="Calibri" w:hAnsi="Calibri"/>
        </w:rPr>
        <w:t>regulations or under the terms of a Relying Institution’s Assurance</w:t>
      </w:r>
      <w:r w:rsidRPr="000B6061">
        <w:rPr>
          <w:rFonts w:ascii="Calibri" w:eastAsia="Calibri" w:hAnsi="Calibri"/>
          <w:spacing w:val="17"/>
          <w:sz w:val="21"/>
          <w:szCs w:val="21"/>
        </w:rPr>
        <w:t xml:space="preserve"> </w:t>
      </w:r>
      <w:r w:rsidRPr="000B6061">
        <w:rPr>
          <w:rFonts w:ascii="Calibri" w:eastAsia="Calibri" w:hAnsi="Calibri"/>
        </w:rPr>
        <w:t xml:space="preserve">to a federal </w:t>
      </w:r>
      <w:r w:rsidR="00E62B77" w:rsidRPr="000B6061">
        <w:rPr>
          <w:rFonts w:ascii="Calibri" w:eastAsia="Calibri" w:hAnsi="Calibri"/>
        </w:rPr>
        <w:t xml:space="preserve">human subjects </w:t>
      </w:r>
      <w:r w:rsidRPr="000B6061">
        <w:rPr>
          <w:rFonts w:ascii="Calibri" w:eastAsia="Calibri" w:hAnsi="Calibri"/>
        </w:rPr>
        <w:t xml:space="preserve">research regulatory agency (e.g., OHRP, FDA) </w:t>
      </w:r>
      <w:ins w:id="433" w:author="Emily Chi Fogler" w:date="2024-04-30T10:49:00Z">
        <w:r w:rsidR="00045AA2" w:rsidRPr="000B6061">
          <w:rPr>
            <w:rFonts w:ascii="Calibri" w:eastAsia="Calibri" w:hAnsi="Calibri"/>
          </w:rPr>
          <w:t xml:space="preserve">or to the human subjects protection office/officer of a federal funding agency </w:t>
        </w:r>
      </w:ins>
      <w:r w:rsidR="00C709DA" w:rsidRPr="000B6061">
        <w:rPr>
          <w:rFonts w:ascii="Calibri" w:eastAsia="Calibri" w:hAnsi="Calibri"/>
        </w:rPr>
        <w:t>regarding</w:t>
      </w:r>
      <w:r w:rsidRPr="000B6061">
        <w:rPr>
          <w:rFonts w:ascii="Calibri" w:eastAsia="Calibri" w:hAnsi="Calibri"/>
        </w:rPr>
        <w:t xml:space="preserve"> any unanticipated problems involving risks to human subjects or others; serious and/or continuing noncompliance with the Federal Policy, other </w:t>
      </w:r>
      <w:r w:rsidR="008C198A" w:rsidRPr="000B6061">
        <w:rPr>
          <w:rFonts w:ascii="Calibri" w:eastAsia="Calibri" w:hAnsi="Calibri"/>
        </w:rPr>
        <w:t xml:space="preserve">applicable </w:t>
      </w:r>
      <w:r w:rsidRPr="000B6061">
        <w:rPr>
          <w:rFonts w:ascii="Calibri" w:eastAsia="Calibri" w:hAnsi="Calibri"/>
        </w:rPr>
        <w:t xml:space="preserve">federal human subjects protection regulations or policies, or </w:t>
      </w:r>
      <w:r w:rsidR="00AC64DC" w:rsidRPr="000B6061">
        <w:rPr>
          <w:rFonts w:ascii="Calibri" w:eastAsia="Calibri" w:hAnsi="Calibri"/>
        </w:rPr>
        <w:t xml:space="preserve">the </w:t>
      </w:r>
      <w:r w:rsidRPr="000B6061">
        <w:rPr>
          <w:rFonts w:ascii="Calibri" w:eastAsia="Calibri" w:hAnsi="Calibri"/>
        </w:rPr>
        <w:t>FDA Clinical Investigation Regulations, as applicable, or with the requirements or determinations of the Reviewing IRB; and/or any suspensions or terminations of IRB approval.</w:t>
      </w:r>
    </w:p>
    <w:p w14:paraId="7020C0D6" w14:textId="46EBFD11" w:rsidR="009773F1" w:rsidRPr="000B6061" w:rsidRDefault="00345640" w:rsidP="00ED5848">
      <w:pPr>
        <w:spacing w:before="270" w:line="360" w:lineRule="auto"/>
        <w:jc w:val="both"/>
        <w:textAlignment w:val="baseline"/>
        <w:rPr>
          <w:rFonts w:ascii="Calibri" w:eastAsia="Calibri" w:hAnsi="Calibri"/>
        </w:rPr>
      </w:pPr>
      <w:r w:rsidRPr="000B6061">
        <w:rPr>
          <w:rStyle w:val="Heading2Char"/>
          <w:b w:val="0"/>
          <w:bCs/>
          <w:u w:val="single"/>
        </w:rPr>
        <w:t>Research:</w:t>
      </w:r>
      <w:r w:rsidRPr="000B6061">
        <w:rPr>
          <w:rFonts w:ascii="Calibri" w:eastAsia="Calibri" w:hAnsi="Calibri"/>
        </w:rPr>
        <w:t xml:space="preserve"> </w:t>
      </w:r>
      <w:r w:rsidR="00C92625" w:rsidRPr="000B6061">
        <w:rPr>
          <w:rFonts w:ascii="Calibri" w:eastAsia="Calibri" w:hAnsi="Calibri"/>
        </w:rPr>
        <w:t>Any h</w:t>
      </w:r>
      <w:r w:rsidRPr="000B6061">
        <w:rPr>
          <w:rFonts w:ascii="Calibri" w:eastAsia="Calibri" w:hAnsi="Calibri"/>
        </w:rPr>
        <w:t xml:space="preserve">uman subjects research within the meaning of the Federal Policy or within the meaning of any other federal human </w:t>
      </w:r>
      <w:proofErr w:type="gramStart"/>
      <w:r w:rsidRPr="000B6061">
        <w:rPr>
          <w:rFonts w:ascii="Calibri" w:eastAsia="Calibri" w:hAnsi="Calibri"/>
        </w:rPr>
        <w:t>subjects</w:t>
      </w:r>
      <w:proofErr w:type="gramEnd"/>
      <w:r w:rsidRPr="000B6061">
        <w:rPr>
          <w:rFonts w:ascii="Calibri" w:eastAsia="Calibri" w:hAnsi="Calibri"/>
        </w:rPr>
        <w:t xml:space="preserve"> </w:t>
      </w:r>
      <w:r w:rsidR="00780195" w:rsidRPr="000B6061">
        <w:rPr>
          <w:rFonts w:ascii="Calibri" w:eastAsia="Calibri" w:hAnsi="Calibri"/>
        </w:rPr>
        <w:t xml:space="preserve">protection </w:t>
      </w:r>
      <w:r w:rsidRPr="000B6061">
        <w:rPr>
          <w:rFonts w:ascii="Calibri" w:eastAsia="Calibri" w:hAnsi="Calibri"/>
        </w:rPr>
        <w:t xml:space="preserve">regulations or policies; </w:t>
      </w:r>
      <w:r w:rsidR="00C92625" w:rsidRPr="000B6061">
        <w:rPr>
          <w:rFonts w:ascii="Calibri" w:eastAsia="Calibri" w:hAnsi="Calibri"/>
        </w:rPr>
        <w:t>any investigation</w:t>
      </w:r>
      <w:r w:rsidR="00D16C74" w:rsidRPr="000B6061">
        <w:rPr>
          <w:rFonts w:ascii="Calibri" w:eastAsia="Calibri" w:hAnsi="Calibri"/>
        </w:rPr>
        <w:t>/</w:t>
      </w:r>
      <w:r w:rsidRPr="000B6061">
        <w:rPr>
          <w:rFonts w:ascii="Calibri" w:eastAsia="Calibri" w:hAnsi="Calibri"/>
        </w:rPr>
        <w:t xml:space="preserve">clinical investigation within the meaning of the FDA </w:t>
      </w:r>
      <w:r w:rsidR="00D16C74" w:rsidRPr="000B6061">
        <w:rPr>
          <w:rFonts w:ascii="Calibri" w:eastAsia="Calibri" w:hAnsi="Calibri"/>
        </w:rPr>
        <w:t>Clinical Investigation R</w:t>
      </w:r>
      <w:r w:rsidRPr="000B6061">
        <w:rPr>
          <w:rFonts w:ascii="Calibri" w:eastAsia="Calibri" w:hAnsi="Calibri"/>
        </w:rPr>
        <w:t xml:space="preserve">egulations; and any other </w:t>
      </w:r>
      <w:del w:id="434" w:author="Emily Chi Fogler" w:date="2024-04-29T10:32:00Z">
        <w:r w:rsidR="00F528FF" w:rsidRPr="000B6061" w:rsidDel="00170069">
          <w:rPr>
            <w:rFonts w:ascii="Calibri" w:eastAsia="Calibri" w:hAnsi="Calibri"/>
          </w:rPr>
          <w:delText xml:space="preserve">human subjects </w:delText>
        </w:r>
      </w:del>
      <w:r w:rsidRPr="000B6061">
        <w:rPr>
          <w:rFonts w:ascii="Calibri" w:eastAsia="Calibri" w:hAnsi="Calibri"/>
        </w:rPr>
        <w:t>research for which any Participating Institution seek</w:t>
      </w:r>
      <w:r w:rsidR="00F528FF" w:rsidRPr="000B6061">
        <w:rPr>
          <w:rFonts w:ascii="Calibri" w:eastAsia="Calibri" w:hAnsi="Calibri"/>
        </w:rPr>
        <w:t>s</w:t>
      </w:r>
      <w:r w:rsidRPr="000B6061">
        <w:rPr>
          <w:rFonts w:ascii="Calibri" w:eastAsia="Calibri" w:hAnsi="Calibri"/>
        </w:rPr>
        <w:t xml:space="preserve"> or </w:t>
      </w:r>
      <w:r w:rsidR="00F528FF" w:rsidRPr="000B6061">
        <w:rPr>
          <w:rFonts w:ascii="Calibri" w:eastAsia="Calibri" w:hAnsi="Calibri"/>
        </w:rPr>
        <w:t>is</w:t>
      </w:r>
      <w:r w:rsidRPr="000B6061">
        <w:rPr>
          <w:rFonts w:ascii="Calibri" w:eastAsia="Calibri" w:hAnsi="Calibri"/>
        </w:rPr>
        <w:t xml:space="preserve"> required to rely on a Reviewing IRB. Research may reference </w:t>
      </w:r>
      <w:r w:rsidRPr="000B6061">
        <w:rPr>
          <w:rFonts w:ascii="Calibri" w:eastAsia="Calibri" w:hAnsi="Calibri"/>
        </w:rPr>
        <w:lastRenderedPageBreak/>
        <w:t xml:space="preserve">a specific study or protocol </w:t>
      </w:r>
      <w:r w:rsidR="00F528FF" w:rsidRPr="000B6061">
        <w:rPr>
          <w:rFonts w:ascii="Calibri" w:eastAsia="Calibri" w:hAnsi="Calibri"/>
        </w:rPr>
        <w:t>(an instance of Research)</w:t>
      </w:r>
      <w:r w:rsidRPr="000B6061">
        <w:rPr>
          <w:rFonts w:ascii="Calibri" w:eastAsia="Calibri" w:hAnsi="Calibri"/>
        </w:rPr>
        <w:t xml:space="preserve"> or collectively </w:t>
      </w:r>
      <w:r w:rsidR="00F528FF" w:rsidRPr="000B6061">
        <w:rPr>
          <w:rFonts w:ascii="Calibri" w:eastAsia="Calibri" w:hAnsi="Calibri"/>
        </w:rPr>
        <w:t xml:space="preserve">any or </w:t>
      </w:r>
      <w:proofErr w:type="gramStart"/>
      <w:r w:rsidR="00F528FF" w:rsidRPr="000B6061">
        <w:rPr>
          <w:rFonts w:ascii="Calibri" w:eastAsia="Calibri" w:hAnsi="Calibri"/>
        </w:rPr>
        <w:t>all of</w:t>
      </w:r>
      <w:proofErr w:type="gramEnd"/>
      <w:r w:rsidR="00F528FF" w:rsidRPr="000B6061">
        <w:rPr>
          <w:rFonts w:ascii="Calibri" w:eastAsia="Calibri" w:hAnsi="Calibri"/>
        </w:rPr>
        <w:t xml:space="preserve"> </w:t>
      </w:r>
      <w:r w:rsidRPr="000B6061">
        <w:rPr>
          <w:rFonts w:ascii="Calibri" w:eastAsia="Calibri" w:hAnsi="Calibri"/>
        </w:rPr>
        <w:t xml:space="preserve">the studies </w:t>
      </w:r>
      <w:r w:rsidR="00F528FF" w:rsidRPr="000B6061">
        <w:rPr>
          <w:rFonts w:ascii="Calibri" w:eastAsia="Calibri" w:hAnsi="Calibri"/>
        </w:rPr>
        <w:t>or protocols eligible</w:t>
      </w:r>
      <w:r w:rsidRPr="000B6061">
        <w:rPr>
          <w:rFonts w:ascii="Calibri" w:eastAsia="Calibri" w:hAnsi="Calibri"/>
        </w:rPr>
        <w:t xml:space="preserve"> under the Agreement.</w:t>
      </w:r>
      <w:r w:rsidR="00AF7E38" w:rsidRPr="000B6061">
        <w:rPr>
          <w:rFonts w:ascii="Calibri" w:eastAsia="Calibri" w:hAnsi="Calibri"/>
        </w:rPr>
        <w:t xml:space="preserve"> </w:t>
      </w:r>
    </w:p>
    <w:p w14:paraId="3392B420" w14:textId="77777777" w:rsidR="003A7694" w:rsidRPr="000B6061" w:rsidRDefault="003A7694" w:rsidP="00ED5848">
      <w:pPr>
        <w:spacing w:before="270" w:line="360" w:lineRule="auto"/>
        <w:jc w:val="both"/>
        <w:textAlignment w:val="baseline"/>
        <w:rPr>
          <w:rFonts w:asciiTheme="minorHAnsi" w:hAnsiTheme="minorHAnsi" w:cstheme="minorHAnsi"/>
        </w:rPr>
      </w:pPr>
      <w:r w:rsidRPr="000B6061">
        <w:rPr>
          <w:rStyle w:val="Heading2Char"/>
          <w:b w:val="0"/>
          <w:bCs/>
          <w:u w:val="single"/>
        </w:rPr>
        <w:t>Responsible Party:</w:t>
      </w:r>
      <w:r w:rsidRPr="000B6061">
        <w:rPr>
          <w:rFonts w:asciiTheme="minorHAnsi" w:hAnsiTheme="minorHAnsi" w:cstheme="minorHAnsi"/>
        </w:rPr>
        <w:t xml:space="preserve"> An Indemnification Participating Institution that is a Public Institution and is agreeing in the Indemnification Addendum to be responsible to and to reimburse the Other Parties. </w:t>
      </w:r>
    </w:p>
    <w:p w14:paraId="1E14F623" w14:textId="77777777" w:rsidR="006659B9" w:rsidRPr="000B6061" w:rsidRDefault="00345640" w:rsidP="00ED5848">
      <w:pPr>
        <w:spacing w:before="237" w:line="360" w:lineRule="auto"/>
        <w:jc w:val="both"/>
        <w:textAlignment w:val="baseline"/>
        <w:rPr>
          <w:rFonts w:ascii="Calibri" w:eastAsia="Calibri" w:hAnsi="Calibri"/>
          <w:u w:val="single"/>
        </w:rPr>
      </w:pPr>
      <w:r w:rsidRPr="000B6061">
        <w:rPr>
          <w:rStyle w:val="Heading2Char"/>
          <w:b w:val="0"/>
          <w:bCs/>
          <w:u w:val="single"/>
        </w:rPr>
        <w:t>Reviewing IRB:</w:t>
      </w:r>
      <w:r w:rsidRPr="000B6061">
        <w:rPr>
          <w:rFonts w:ascii="Calibri" w:eastAsia="Calibri" w:hAnsi="Calibri"/>
        </w:rPr>
        <w:t xml:space="preserve"> </w:t>
      </w:r>
      <w:r w:rsidR="00650C63" w:rsidRPr="000B6061">
        <w:rPr>
          <w:rFonts w:ascii="Calibri" w:eastAsia="Calibri" w:hAnsi="Calibri"/>
        </w:rPr>
        <w:t xml:space="preserve">The IRB </w:t>
      </w:r>
      <w:r w:rsidR="00F67278" w:rsidRPr="000B6061">
        <w:rPr>
          <w:rFonts w:ascii="Calibri" w:eastAsia="Calibri" w:hAnsi="Calibri"/>
        </w:rPr>
        <w:t xml:space="preserve">of a Participating Institution </w:t>
      </w:r>
      <w:r w:rsidR="00650C63" w:rsidRPr="000B6061">
        <w:rPr>
          <w:rFonts w:ascii="Calibri" w:eastAsia="Calibri" w:hAnsi="Calibri"/>
        </w:rPr>
        <w:t xml:space="preserve">that will provide IRB </w:t>
      </w:r>
      <w:r w:rsidR="00F67278" w:rsidRPr="000B6061">
        <w:rPr>
          <w:rFonts w:ascii="Calibri" w:eastAsia="Calibri" w:hAnsi="Calibri"/>
        </w:rPr>
        <w:t>review and</w:t>
      </w:r>
      <w:r w:rsidR="00E76E5D" w:rsidRPr="000B6061">
        <w:rPr>
          <w:rFonts w:ascii="Calibri" w:eastAsia="Calibri" w:hAnsi="Calibri"/>
        </w:rPr>
        <w:t>/or</w:t>
      </w:r>
      <w:r w:rsidR="00F67278" w:rsidRPr="000B6061">
        <w:rPr>
          <w:rFonts w:ascii="Calibri" w:eastAsia="Calibri" w:hAnsi="Calibri"/>
        </w:rPr>
        <w:t xml:space="preserve"> determinations</w:t>
      </w:r>
      <w:r w:rsidR="00A94F8A" w:rsidRPr="000B6061">
        <w:rPr>
          <w:rFonts w:ascii="Calibri" w:eastAsia="Calibri" w:hAnsi="Calibri"/>
        </w:rPr>
        <w:t xml:space="preserve"> of exemption from IRB review</w:t>
      </w:r>
      <w:r w:rsidR="00F67278" w:rsidRPr="000B6061">
        <w:rPr>
          <w:rFonts w:ascii="Calibri" w:eastAsia="Calibri" w:hAnsi="Calibri"/>
        </w:rPr>
        <w:t xml:space="preserve"> for</w:t>
      </w:r>
      <w:r w:rsidR="00650C63" w:rsidRPr="000B6061">
        <w:rPr>
          <w:rFonts w:ascii="Calibri" w:eastAsia="Calibri" w:hAnsi="Calibri"/>
        </w:rPr>
        <w:t xml:space="preserve"> a Relying Institution</w:t>
      </w:r>
      <w:r w:rsidRPr="000B6061">
        <w:rPr>
          <w:rFonts w:ascii="Calibri" w:eastAsia="Calibri" w:hAnsi="Calibri"/>
        </w:rPr>
        <w:t xml:space="preserve"> under </w:t>
      </w:r>
      <w:r w:rsidR="00650C63" w:rsidRPr="000B6061">
        <w:rPr>
          <w:rFonts w:ascii="Calibri" w:eastAsia="Calibri" w:hAnsi="Calibri"/>
          <w:sz w:val="21"/>
          <w:szCs w:val="21"/>
        </w:rPr>
        <w:t>th</w:t>
      </w:r>
      <w:r w:rsidRPr="000B6061">
        <w:rPr>
          <w:rFonts w:ascii="Calibri" w:eastAsia="Calibri" w:hAnsi="Calibri"/>
        </w:rPr>
        <w:t>e Agreement.</w:t>
      </w:r>
    </w:p>
    <w:p w14:paraId="25334D45" w14:textId="77777777" w:rsidR="006659B9" w:rsidRPr="000B6061" w:rsidRDefault="00345640" w:rsidP="00ED5848">
      <w:pPr>
        <w:spacing w:before="241" w:line="360" w:lineRule="auto"/>
        <w:jc w:val="both"/>
        <w:textAlignment w:val="baseline"/>
        <w:rPr>
          <w:rFonts w:ascii="Calibri" w:eastAsia="Calibri" w:hAnsi="Calibri"/>
        </w:rPr>
      </w:pPr>
      <w:r w:rsidRPr="000B6061">
        <w:rPr>
          <w:rStyle w:val="Heading2Char"/>
          <w:b w:val="0"/>
          <w:bCs/>
          <w:u w:val="single"/>
        </w:rPr>
        <w:t>Reviewing IRB Institution:</w:t>
      </w:r>
      <w:r w:rsidRPr="000B6061">
        <w:rPr>
          <w:rFonts w:ascii="Calibri" w:eastAsia="Calibri" w:hAnsi="Calibri"/>
        </w:rPr>
        <w:t xml:space="preserve"> The Participating Institution whose IRB </w:t>
      </w:r>
      <w:r w:rsidR="00F67278" w:rsidRPr="000B6061">
        <w:rPr>
          <w:rFonts w:ascii="Calibri" w:eastAsia="Calibri" w:hAnsi="Calibri"/>
        </w:rPr>
        <w:t xml:space="preserve">will </w:t>
      </w:r>
      <w:r w:rsidRPr="000B6061">
        <w:rPr>
          <w:rFonts w:ascii="Calibri" w:eastAsia="Calibri" w:hAnsi="Calibri"/>
        </w:rPr>
        <w:t xml:space="preserve">become the Reviewing IRB for </w:t>
      </w:r>
      <w:r w:rsidR="00F67278" w:rsidRPr="000B6061">
        <w:rPr>
          <w:rFonts w:ascii="Calibri" w:eastAsia="Calibri" w:hAnsi="Calibri"/>
        </w:rPr>
        <w:t>a Relying Institution</w:t>
      </w:r>
      <w:r w:rsidRPr="000B6061">
        <w:rPr>
          <w:rFonts w:ascii="Calibri" w:eastAsia="Calibri" w:hAnsi="Calibri"/>
        </w:rPr>
        <w:t xml:space="preserve"> under </w:t>
      </w:r>
      <w:r w:rsidR="00F67278" w:rsidRPr="000B6061">
        <w:rPr>
          <w:rFonts w:ascii="Calibri" w:eastAsia="Calibri" w:hAnsi="Calibri"/>
          <w:sz w:val="21"/>
          <w:szCs w:val="21"/>
        </w:rPr>
        <w:t>th</w:t>
      </w:r>
      <w:r w:rsidRPr="000B6061">
        <w:rPr>
          <w:rFonts w:ascii="Calibri" w:eastAsia="Calibri" w:hAnsi="Calibri"/>
        </w:rPr>
        <w:t>e Agreement</w:t>
      </w:r>
      <w:r w:rsidR="00E76E5D" w:rsidRPr="000B6061">
        <w:rPr>
          <w:rFonts w:ascii="Calibri" w:eastAsia="Calibri" w:hAnsi="Calibri"/>
        </w:rPr>
        <w:t xml:space="preserve"> and/or that will provide determinations of exemption from IRB review for a Relying Institution under this Agreement</w:t>
      </w:r>
      <w:r w:rsidRPr="000B6061">
        <w:rPr>
          <w:rFonts w:ascii="Calibri" w:eastAsia="Calibri" w:hAnsi="Calibri"/>
        </w:rPr>
        <w:t>.</w:t>
      </w:r>
    </w:p>
    <w:p w14:paraId="3C281E84" w14:textId="77777777" w:rsidR="006659B9" w:rsidRPr="000B6061" w:rsidRDefault="006659B9" w:rsidP="00ED5848">
      <w:pPr>
        <w:spacing w:line="360" w:lineRule="auto"/>
        <w:jc w:val="both"/>
        <w:textAlignment w:val="baseline"/>
        <w:rPr>
          <w:rFonts w:ascii="Calibri" w:eastAsia="Calibri" w:hAnsi="Calibri"/>
        </w:rPr>
      </w:pPr>
    </w:p>
    <w:p w14:paraId="6A278E9C" w14:textId="77777777" w:rsidR="006659B9" w:rsidRPr="000B6061" w:rsidRDefault="00345640" w:rsidP="00ED5848">
      <w:pPr>
        <w:spacing w:line="360" w:lineRule="auto"/>
        <w:jc w:val="both"/>
        <w:textAlignment w:val="baseline"/>
        <w:rPr>
          <w:rFonts w:ascii="Calibri" w:eastAsia="Calibri" w:hAnsi="Calibri"/>
        </w:rPr>
      </w:pPr>
      <w:r w:rsidRPr="000B6061">
        <w:rPr>
          <w:rStyle w:val="Heading2Char"/>
          <w:b w:val="0"/>
          <w:bCs/>
          <w:u w:val="single"/>
        </w:rPr>
        <w:t>Site Investigator(s):</w:t>
      </w:r>
      <w:r w:rsidRPr="000B6061">
        <w:rPr>
          <w:rFonts w:ascii="Calibri" w:eastAsia="Calibri" w:hAnsi="Calibri"/>
        </w:rPr>
        <w:t xml:space="preserve"> </w:t>
      </w:r>
      <w:r w:rsidR="00E10397" w:rsidRPr="000B6061">
        <w:rPr>
          <w:rFonts w:ascii="Calibri" w:eastAsia="Calibri" w:hAnsi="Calibri"/>
        </w:rPr>
        <w:t>The</w:t>
      </w:r>
      <w:r w:rsidRPr="000B6061">
        <w:rPr>
          <w:rFonts w:ascii="Calibri" w:eastAsia="Calibri" w:hAnsi="Calibri"/>
        </w:rPr>
        <w:t xml:space="preserve"> investigator(s) responsible for the conduct of </w:t>
      </w:r>
      <w:r w:rsidR="008C4E8D" w:rsidRPr="000B6061">
        <w:rPr>
          <w:rFonts w:ascii="Calibri" w:eastAsia="Calibri" w:hAnsi="Calibri"/>
        </w:rPr>
        <w:t xml:space="preserve">an instance of </w:t>
      </w:r>
      <w:r w:rsidRPr="000B6061">
        <w:rPr>
          <w:rFonts w:ascii="Calibri" w:eastAsia="Calibri" w:hAnsi="Calibri"/>
        </w:rPr>
        <w:t xml:space="preserve">Research at </w:t>
      </w:r>
      <w:r w:rsidR="006E2655" w:rsidRPr="000B6061">
        <w:rPr>
          <w:rFonts w:ascii="Calibri" w:eastAsia="Calibri" w:hAnsi="Calibri"/>
        </w:rPr>
        <w:t>their</w:t>
      </w:r>
      <w:r w:rsidRPr="000B6061">
        <w:rPr>
          <w:rFonts w:ascii="Calibri" w:eastAsia="Calibri" w:hAnsi="Calibri"/>
        </w:rPr>
        <w:t xml:space="preserve"> Participating Institution.</w:t>
      </w:r>
    </w:p>
    <w:p w14:paraId="0A96DCA7" w14:textId="77777777" w:rsidR="006659B9" w:rsidRPr="000B6061" w:rsidRDefault="00345640" w:rsidP="00ED5848">
      <w:pPr>
        <w:spacing w:before="246" w:line="360" w:lineRule="auto"/>
        <w:jc w:val="both"/>
        <w:textAlignment w:val="baseline"/>
        <w:rPr>
          <w:rFonts w:ascii="Calibri" w:eastAsia="Calibri" w:hAnsi="Calibri"/>
          <w:color w:val="000000"/>
          <w:u w:val="single"/>
        </w:rPr>
      </w:pPr>
      <w:r w:rsidRPr="000B6061">
        <w:rPr>
          <w:rStyle w:val="Heading2Char"/>
          <w:b w:val="0"/>
          <w:bCs/>
          <w:u w:val="single"/>
        </w:rPr>
        <w:t>SMART IRB SOPs:</w:t>
      </w:r>
      <w:r w:rsidRPr="000B6061">
        <w:rPr>
          <w:rFonts w:ascii="Calibri" w:eastAsia="Calibri" w:hAnsi="Calibri"/>
        </w:rPr>
        <w:t xml:space="preserve"> </w:t>
      </w:r>
      <w:r w:rsidR="00E823C2" w:rsidRPr="000B6061">
        <w:rPr>
          <w:rFonts w:ascii="Calibri" w:eastAsia="Calibri" w:hAnsi="Calibri"/>
        </w:rPr>
        <w:t xml:space="preserve">The SMART IRB </w:t>
      </w:r>
      <w:r w:rsidRPr="000B6061">
        <w:rPr>
          <w:rFonts w:ascii="Calibri" w:eastAsia="Calibri" w:hAnsi="Calibri"/>
        </w:rPr>
        <w:t xml:space="preserve">Standard Operating Procedures developed </w:t>
      </w:r>
      <w:r w:rsidRPr="000B6061">
        <w:rPr>
          <w:rFonts w:ascii="Calibri" w:eastAsia="Calibri" w:hAnsi="Calibri"/>
          <w:color w:val="000000"/>
        </w:rPr>
        <w:t>in support of the Agreement.</w:t>
      </w:r>
    </w:p>
    <w:p w14:paraId="589BAE4F" w14:textId="77777777" w:rsidR="006659B9" w:rsidRPr="000B6061" w:rsidRDefault="006659B9" w:rsidP="00ED5848">
      <w:pPr>
        <w:spacing w:line="360" w:lineRule="auto"/>
        <w:jc w:val="both"/>
        <w:textAlignment w:val="baseline"/>
        <w:rPr>
          <w:rFonts w:ascii="Calibri" w:eastAsia="Calibri" w:hAnsi="Calibri"/>
          <w:color w:val="000000"/>
          <w:u w:val="single"/>
        </w:rPr>
      </w:pPr>
    </w:p>
    <w:p w14:paraId="677AFD04" w14:textId="77777777" w:rsidR="0010352F" w:rsidRPr="000B6061" w:rsidRDefault="00345640" w:rsidP="00ED5848">
      <w:pPr>
        <w:spacing w:line="360" w:lineRule="auto"/>
        <w:jc w:val="both"/>
        <w:textAlignment w:val="baseline"/>
        <w:rPr>
          <w:rFonts w:ascii="Calibri" w:eastAsia="Calibri" w:hAnsi="Calibri"/>
        </w:rPr>
        <w:sectPr w:rsidR="0010352F" w:rsidRPr="000B6061" w:rsidSect="004533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cols w:space="720"/>
          <w:docGrid w:linePitch="360"/>
        </w:sectPr>
      </w:pPr>
      <w:r w:rsidRPr="000B6061">
        <w:rPr>
          <w:rStyle w:val="Heading2Char"/>
          <w:b w:val="0"/>
          <w:bCs/>
          <w:u w:val="single"/>
        </w:rPr>
        <w:t>Terminating Institution:</w:t>
      </w:r>
      <w:r w:rsidRPr="000B6061">
        <w:rPr>
          <w:rFonts w:ascii="Calibri" w:eastAsia="Calibri" w:hAnsi="Calibri"/>
        </w:rPr>
        <w:t xml:space="preserve"> A Participating Institution </w:t>
      </w:r>
      <w:r w:rsidR="009B7B66" w:rsidRPr="000B6061">
        <w:rPr>
          <w:rFonts w:ascii="Calibri" w:eastAsia="Calibri" w:hAnsi="Calibri"/>
        </w:rPr>
        <w:t xml:space="preserve">that terminates its participation in the Agreement or </w:t>
      </w:r>
      <w:r w:rsidRPr="000B6061">
        <w:rPr>
          <w:rFonts w:ascii="Calibri" w:eastAsia="Calibri" w:hAnsi="Calibri"/>
        </w:rPr>
        <w:t>whose participation in the Agreement is terminat</w:t>
      </w:r>
      <w:r w:rsidR="009B7B66" w:rsidRPr="000B6061">
        <w:rPr>
          <w:rFonts w:ascii="Calibri" w:eastAsia="Calibri" w:hAnsi="Calibri"/>
        </w:rPr>
        <w:t>ed</w:t>
      </w:r>
      <w:r w:rsidR="00ED18E3" w:rsidRPr="000B6061">
        <w:rPr>
          <w:rFonts w:ascii="Calibri" w:eastAsia="Calibri" w:hAnsi="Calibri"/>
        </w:rPr>
        <w:t xml:space="preserve"> </w:t>
      </w:r>
      <w:r w:rsidR="009B7B66" w:rsidRPr="000B6061">
        <w:rPr>
          <w:rFonts w:ascii="Calibri" w:eastAsia="Calibri" w:hAnsi="Calibri"/>
        </w:rPr>
        <w:t>pursuant to Sections 7.2.1.2 or 7.2.1</w:t>
      </w:r>
      <w:r w:rsidR="00ED18E3" w:rsidRPr="000B6061">
        <w:rPr>
          <w:rFonts w:ascii="Calibri" w:eastAsia="Calibri" w:hAnsi="Calibri"/>
        </w:rPr>
        <w:t>.</w:t>
      </w:r>
      <w:r w:rsidR="009B7B66" w:rsidRPr="000B6061">
        <w:rPr>
          <w:rFonts w:ascii="Calibri" w:eastAsia="Calibri" w:hAnsi="Calibri"/>
        </w:rPr>
        <w:t xml:space="preserve">3 </w:t>
      </w:r>
      <w:proofErr w:type="gramStart"/>
      <w:r w:rsidR="009B7B66" w:rsidRPr="000B6061">
        <w:rPr>
          <w:rFonts w:ascii="Calibri" w:eastAsia="Calibri" w:hAnsi="Calibri"/>
        </w:rPr>
        <w:t>hereof</w:t>
      </w:r>
      <w:r w:rsidR="00A8021E" w:rsidRPr="000B6061">
        <w:rPr>
          <w:rFonts w:ascii="Calibri" w:eastAsia="Calibri" w:hAnsi="Calibri"/>
        </w:rPr>
        <w:t>,  respectively</w:t>
      </w:r>
      <w:proofErr w:type="gramEnd"/>
      <w:r w:rsidR="00A8021E" w:rsidRPr="000B6061">
        <w:rPr>
          <w:rFonts w:ascii="Calibri" w:eastAsia="Calibri" w:hAnsi="Calibri"/>
        </w:rPr>
        <w:t>, or whose participation in the Agreement ends as a result of the termination of the Agreement in its entirety pursuant to Section 7.2.1.1</w:t>
      </w:r>
      <w:r w:rsidR="00F213A2" w:rsidRPr="000B6061">
        <w:rPr>
          <w:rFonts w:ascii="Calibri" w:eastAsia="Calibri" w:hAnsi="Calibri"/>
        </w:rPr>
        <w:t>.</w:t>
      </w:r>
    </w:p>
    <w:p w14:paraId="74496701" w14:textId="1EC32BE9" w:rsidR="006659B9" w:rsidRPr="000B6061" w:rsidRDefault="00345640" w:rsidP="00901A94">
      <w:pPr>
        <w:pStyle w:val="Heading1"/>
      </w:pPr>
      <w:r w:rsidRPr="000B6061">
        <w:lastRenderedPageBreak/>
        <w:t>Exhibit B</w:t>
      </w:r>
      <w:r w:rsidR="00B36E37" w:rsidRPr="000B6061">
        <w:t xml:space="preserve"> (DRAFT)</w:t>
      </w:r>
    </w:p>
    <w:p w14:paraId="3F01886D" w14:textId="77777777" w:rsidR="006659B9" w:rsidRPr="000B6061" w:rsidRDefault="00345640" w:rsidP="005D5485">
      <w:pPr>
        <w:spacing w:before="22" w:line="360" w:lineRule="auto"/>
        <w:jc w:val="center"/>
        <w:textAlignment w:val="baseline"/>
        <w:rPr>
          <w:rFonts w:ascii="Calibri" w:eastAsia="Calibri" w:hAnsi="Calibri"/>
          <w:color w:val="000000"/>
        </w:rPr>
      </w:pPr>
      <w:r w:rsidRPr="000B6061">
        <w:rPr>
          <w:rFonts w:ascii="Calibri" w:eastAsia="Calibri" w:hAnsi="Calibri"/>
          <w:color w:val="000000"/>
        </w:rPr>
        <w:t>SMART IRB Joinder Agreement</w:t>
      </w:r>
    </w:p>
    <w:p w14:paraId="38DB8933" w14:textId="77777777" w:rsidR="006659B9" w:rsidRPr="000B6061" w:rsidRDefault="00345640" w:rsidP="005D5485">
      <w:pPr>
        <w:spacing w:before="119" w:line="360" w:lineRule="auto"/>
        <w:jc w:val="both"/>
        <w:textAlignment w:val="baseline"/>
        <w:rPr>
          <w:rFonts w:ascii="Calibri" w:eastAsia="Calibri" w:hAnsi="Calibri"/>
          <w:color w:val="000000"/>
        </w:rPr>
      </w:pPr>
      <w:r w:rsidRPr="000B6061">
        <w:rPr>
          <w:rFonts w:ascii="Calibri" w:eastAsia="Calibri" w:hAnsi="Calibri"/>
          <w:color w:val="000000"/>
        </w:rPr>
        <w:t xml:space="preserve">This </w:t>
      </w:r>
      <w:r w:rsidR="003A7694" w:rsidRPr="000B6061">
        <w:rPr>
          <w:rFonts w:ascii="Calibri" w:eastAsia="Calibri" w:hAnsi="Calibri"/>
          <w:color w:val="000000"/>
        </w:rPr>
        <w:t xml:space="preserve">SMART IRB </w:t>
      </w:r>
      <w:r w:rsidRPr="000B6061">
        <w:rPr>
          <w:rFonts w:ascii="Calibri" w:eastAsia="Calibri" w:hAnsi="Calibri"/>
          <w:color w:val="000000"/>
        </w:rPr>
        <w:t>Joinder Agreement</w:t>
      </w:r>
      <w:r w:rsidR="003A7694" w:rsidRPr="000B6061">
        <w:rPr>
          <w:rFonts w:ascii="Calibri" w:eastAsia="Calibri" w:hAnsi="Calibri"/>
          <w:color w:val="000000"/>
        </w:rPr>
        <w:t xml:space="preserve"> (“Joinder Agreement”)</w:t>
      </w:r>
      <w:r w:rsidRPr="000B6061">
        <w:rPr>
          <w:rFonts w:ascii="Calibri" w:eastAsia="Calibri" w:hAnsi="Calibri"/>
          <w:color w:val="000000"/>
        </w:rPr>
        <w:t xml:space="preserve"> is made pursuant to the SMART IRB </w:t>
      </w:r>
      <w:r w:rsidR="006D5198" w:rsidRPr="000B6061">
        <w:rPr>
          <w:rFonts w:ascii="Calibri" w:eastAsia="Calibri" w:hAnsi="Calibri"/>
          <w:color w:val="000000"/>
        </w:rPr>
        <w:t>Reliance</w:t>
      </w:r>
      <w:r w:rsidRPr="000B6061">
        <w:rPr>
          <w:rFonts w:ascii="Calibri" w:eastAsia="Calibri" w:hAnsi="Calibri"/>
          <w:color w:val="000000"/>
        </w:rPr>
        <w:t xml:space="preserve"> Agreement (“Agreement”) and establishes that the below-identified, undersigned </w:t>
      </w:r>
      <w:r w:rsidRPr="000B6061">
        <w:rPr>
          <w:rFonts w:ascii="Calibri" w:eastAsia="Calibri" w:hAnsi="Calibri"/>
          <w:spacing w:val="1"/>
        </w:rPr>
        <w:t>I</w:t>
      </w:r>
      <w:r w:rsidRPr="000B6061">
        <w:rPr>
          <w:rFonts w:ascii="Calibri" w:eastAsia="Calibri" w:hAnsi="Calibri"/>
          <w:color w:val="000000"/>
        </w:rPr>
        <w:t xml:space="preserve">nstitution is a </w:t>
      </w:r>
      <w:r w:rsidR="00F91D48" w:rsidRPr="000B6061">
        <w:rPr>
          <w:rFonts w:ascii="Calibri" w:eastAsia="Calibri" w:hAnsi="Calibri"/>
          <w:color w:val="000000"/>
        </w:rPr>
        <w:t>P</w:t>
      </w:r>
      <w:r w:rsidRPr="000B6061">
        <w:rPr>
          <w:rFonts w:ascii="Calibri" w:eastAsia="Calibri" w:hAnsi="Calibri"/>
          <w:color w:val="000000"/>
        </w:rPr>
        <w:t xml:space="preserve">arty to and Participating Institution in the Agreement, with </w:t>
      </w:r>
      <w:proofErr w:type="gramStart"/>
      <w:r w:rsidRPr="000B6061">
        <w:rPr>
          <w:rFonts w:ascii="Calibri" w:eastAsia="Calibri" w:hAnsi="Calibri"/>
          <w:color w:val="000000"/>
        </w:rPr>
        <w:t>all of</w:t>
      </w:r>
      <w:proofErr w:type="gramEnd"/>
      <w:r w:rsidRPr="000B6061">
        <w:rPr>
          <w:rFonts w:ascii="Calibri" w:eastAsia="Calibri" w:hAnsi="Calibri"/>
          <w:color w:val="000000"/>
        </w:rPr>
        <w:t xml:space="preserve"> the associated rights and obligations thereunder.</w:t>
      </w:r>
    </w:p>
    <w:p w14:paraId="592B4DEE" w14:textId="77777777" w:rsidR="006659B9" w:rsidRPr="000B6061" w:rsidRDefault="00345640" w:rsidP="005D5485">
      <w:pPr>
        <w:spacing w:before="262" w:line="360" w:lineRule="auto"/>
        <w:jc w:val="both"/>
        <w:textAlignment w:val="baseline"/>
        <w:rPr>
          <w:rFonts w:ascii="Calibri" w:eastAsia="Calibri" w:hAnsi="Calibri"/>
          <w:color w:val="000000"/>
        </w:rPr>
      </w:pPr>
      <w:r w:rsidRPr="000B6061">
        <w:rPr>
          <w:rFonts w:ascii="Calibri" w:eastAsia="Calibri" w:hAnsi="Calibri"/>
          <w:color w:val="000000"/>
        </w:rPr>
        <w:t>By execution of this Joinder Agreement, the undersigned Institution hereby: (</w:t>
      </w:r>
      <w:proofErr w:type="spellStart"/>
      <w:r w:rsidRPr="000B6061">
        <w:rPr>
          <w:rFonts w:ascii="Calibri" w:eastAsia="Calibri" w:hAnsi="Calibri"/>
          <w:color w:val="000000"/>
        </w:rPr>
        <w:t>i</w:t>
      </w:r>
      <w:proofErr w:type="spellEnd"/>
      <w:r w:rsidRPr="000B6061">
        <w:rPr>
          <w:rFonts w:ascii="Calibri" w:eastAsia="Calibri" w:hAnsi="Calibri"/>
          <w:color w:val="000000"/>
        </w:rPr>
        <w:t>) represents and warrants that it meets all eligibility requirements for participation in the Agreement</w:t>
      </w:r>
      <w:r w:rsidR="00E76CEB" w:rsidRPr="000B6061">
        <w:rPr>
          <w:rFonts w:ascii="Calibri" w:eastAsia="Calibri" w:hAnsi="Calibri"/>
          <w:color w:val="000000"/>
        </w:rPr>
        <w:t>;</w:t>
      </w:r>
      <w:r w:rsidRPr="000B6061">
        <w:rPr>
          <w:rFonts w:ascii="Calibri" w:eastAsia="Calibri" w:hAnsi="Calibri"/>
          <w:color w:val="000000"/>
        </w:rPr>
        <w:t xml:space="preserve"> (ii) agrees that it may accept and rely on the review of any of the IRBs of the Participating Institutions and that any Participating Institution may rely on </w:t>
      </w:r>
      <w:r w:rsidR="00E97B10" w:rsidRPr="000B6061">
        <w:rPr>
          <w:rFonts w:ascii="Calibri" w:eastAsia="Calibri" w:hAnsi="Calibri"/>
          <w:color w:val="000000"/>
        </w:rPr>
        <w:t xml:space="preserve">the review of </w:t>
      </w:r>
      <w:r w:rsidR="00481AE9" w:rsidRPr="000B6061">
        <w:rPr>
          <w:rFonts w:ascii="Calibri" w:eastAsia="Calibri" w:hAnsi="Calibri"/>
          <w:color w:val="000000"/>
        </w:rPr>
        <w:t>the Institution’s</w:t>
      </w:r>
      <w:r w:rsidRPr="000B6061">
        <w:rPr>
          <w:rFonts w:ascii="Calibri" w:eastAsia="Calibri" w:hAnsi="Calibri"/>
          <w:color w:val="000000"/>
        </w:rPr>
        <w:t xml:space="preserve"> IRB</w:t>
      </w:r>
      <w:r w:rsidR="00E97B10" w:rsidRPr="000B6061">
        <w:rPr>
          <w:rFonts w:ascii="Calibri" w:eastAsia="Calibri" w:hAnsi="Calibri"/>
          <w:color w:val="000000"/>
        </w:rPr>
        <w:t>(s)</w:t>
      </w:r>
      <w:r w:rsidRPr="000B6061">
        <w:rPr>
          <w:rFonts w:ascii="Calibri" w:eastAsia="Calibri" w:hAnsi="Calibri"/>
          <w:color w:val="000000"/>
        </w:rPr>
        <w:t xml:space="preserve"> (if applicable) when so elected by such Participating Institutions under the Agreement; </w:t>
      </w:r>
      <w:r w:rsidR="00E76CEB" w:rsidRPr="000B6061">
        <w:rPr>
          <w:rFonts w:ascii="Calibri" w:eastAsia="Calibri" w:hAnsi="Calibri"/>
          <w:color w:val="000000"/>
        </w:rPr>
        <w:t xml:space="preserve">and (iii) agrees to be bound by and subject to the terms and conditions of the Agreement; </w:t>
      </w:r>
      <w:r w:rsidRPr="000B6061">
        <w:rPr>
          <w:rFonts w:ascii="Calibri" w:eastAsia="Calibri" w:hAnsi="Calibri"/>
          <w:color w:val="000000"/>
        </w:rPr>
        <w:t xml:space="preserve">provided that, if it is an </w:t>
      </w:r>
      <w:r w:rsidR="00FC33AF" w:rsidRPr="000B6061">
        <w:rPr>
          <w:rFonts w:ascii="Calibri" w:eastAsia="Calibri" w:hAnsi="Calibri"/>
          <w:color w:val="000000"/>
        </w:rPr>
        <w:t xml:space="preserve">Independent </w:t>
      </w:r>
      <w:r w:rsidRPr="000B6061">
        <w:rPr>
          <w:rFonts w:ascii="Calibri" w:eastAsia="Calibri" w:hAnsi="Calibri"/>
          <w:color w:val="000000"/>
        </w:rPr>
        <w:t xml:space="preserve">IRB Organization, the undersigned </w:t>
      </w:r>
      <w:r w:rsidR="00E97B10" w:rsidRPr="000B6061">
        <w:rPr>
          <w:rFonts w:ascii="Calibri" w:eastAsia="Calibri" w:hAnsi="Calibri"/>
          <w:color w:val="000000"/>
        </w:rPr>
        <w:t>I</w:t>
      </w:r>
      <w:r w:rsidRPr="000B6061">
        <w:rPr>
          <w:rFonts w:ascii="Calibri" w:eastAsia="Calibri" w:hAnsi="Calibri"/>
          <w:color w:val="000000"/>
        </w:rPr>
        <w:t>nstitution hereby instead: (</w:t>
      </w:r>
      <w:proofErr w:type="spellStart"/>
      <w:r w:rsidRPr="000B6061">
        <w:rPr>
          <w:rFonts w:ascii="Calibri" w:eastAsia="Calibri" w:hAnsi="Calibri"/>
          <w:color w:val="000000"/>
        </w:rPr>
        <w:t>i</w:t>
      </w:r>
      <w:proofErr w:type="spellEnd"/>
      <w:r w:rsidRPr="000B6061">
        <w:rPr>
          <w:rFonts w:ascii="Calibri" w:eastAsia="Calibri" w:hAnsi="Calibri"/>
          <w:color w:val="000000"/>
        </w:rPr>
        <w:t>) represents and warrants that it meets all applicable eligibility requirements for participation in the Agreement</w:t>
      </w:r>
      <w:r w:rsidR="00E76CEB" w:rsidRPr="000B6061">
        <w:rPr>
          <w:rFonts w:ascii="Calibri" w:eastAsia="Calibri" w:hAnsi="Calibri"/>
          <w:color w:val="000000"/>
        </w:rPr>
        <w:t>;</w:t>
      </w:r>
      <w:r w:rsidRPr="000B6061">
        <w:rPr>
          <w:rFonts w:ascii="Calibri" w:eastAsia="Calibri" w:hAnsi="Calibri"/>
          <w:color w:val="000000"/>
        </w:rPr>
        <w:t xml:space="preserve"> (ii) agrees that any Participating Institution may rely on</w:t>
      </w:r>
      <w:r w:rsidR="00E97B10" w:rsidRPr="000B6061">
        <w:rPr>
          <w:rFonts w:ascii="Calibri" w:eastAsia="Calibri" w:hAnsi="Calibri"/>
          <w:color w:val="000000"/>
        </w:rPr>
        <w:t xml:space="preserve"> the review of</w:t>
      </w:r>
      <w:r w:rsidRPr="000B6061">
        <w:rPr>
          <w:rFonts w:ascii="Calibri" w:eastAsia="Calibri" w:hAnsi="Calibri"/>
          <w:color w:val="000000"/>
        </w:rPr>
        <w:t xml:space="preserve"> </w:t>
      </w:r>
      <w:r w:rsidR="00481AE9" w:rsidRPr="000B6061">
        <w:rPr>
          <w:rFonts w:ascii="Calibri" w:eastAsia="Calibri" w:hAnsi="Calibri"/>
          <w:color w:val="000000"/>
        </w:rPr>
        <w:t>the Independent IRB Organization’s</w:t>
      </w:r>
      <w:r w:rsidRPr="000B6061">
        <w:rPr>
          <w:rFonts w:ascii="Calibri" w:eastAsia="Calibri" w:hAnsi="Calibri"/>
          <w:color w:val="000000"/>
        </w:rPr>
        <w:t xml:space="preserve"> IRB</w:t>
      </w:r>
      <w:r w:rsidR="00E97B10" w:rsidRPr="000B6061">
        <w:rPr>
          <w:rFonts w:ascii="Calibri" w:eastAsia="Calibri" w:hAnsi="Calibri"/>
          <w:color w:val="000000"/>
        </w:rPr>
        <w:t>(s)</w:t>
      </w:r>
      <w:r w:rsidRPr="000B6061">
        <w:rPr>
          <w:rFonts w:ascii="Calibri" w:eastAsia="Calibri" w:hAnsi="Calibri"/>
          <w:color w:val="000000"/>
        </w:rPr>
        <w:t xml:space="preserve"> when so elected by such Independent IRB Organization and Participating Institution under the Agreement</w:t>
      </w:r>
      <w:r w:rsidR="00E76CEB" w:rsidRPr="000B6061">
        <w:rPr>
          <w:rFonts w:ascii="Calibri" w:eastAsia="Calibri" w:hAnsi="Calibri"/>
          <w:color w:val="000000"/>
        </w:rPr>
        <w:t>; and (iii) agrees to be</w:t>
      </w:r>
      <w:r w:rsidR="003F2E85" w:rsidRPr="000B6061">
        <w:rPr>
          <w:rFonts w:ascii="Calibri" w:eastAsia="Calibri" w:hAnsi="Calibri"/>
          <w:color w:val="000000"/>
        </w:rPr>
        <w:t xml:space="preserve"> bound by and subject to the</w:t>
      </w:r>
      <w:r w:rsidR="00E76CEB" w:rsidRPr="000B6061">
        <w:rPr>
          <w:rFonts w:ascii="Calibri" w:eastAsia="Calibri" w:hAnsi="Calibri"/>
          <w:color w:val="000000"/>
        </w:rPr>
        <w:t xml:space="preserve"> terms and conditions of the Agreement</w:t>
      </w:r>
      <w:r w:rsidRPr="000B6061">
        <w:rPr>
          <w:rFonts w:ascii="Calibri" w:eastAsia="Calibri" w:hAnsi="Calibri"/>
          <w:color w:val="000000"/>
        </w:rPr>
        <w:t>.</w:t>
      </w:r>
    </w:p>
    <w:p w14:paraId="6D598C95" w14:textId="77777777" w:rsidR="006659B9" w:rsidRPr="000B6061" w:rsidRDefault="00345640" w:rsidP="005D5485">
      <w:pPr>
        <w:spacing w:before="268" w:line="360" w:lineRule="auto"/>
        <w:jc w:val="both"/>
        <w:textAlignment w:val="baseline"/>
        <w:rPr>
          <w:rFonts w:ascii="Calibri" w:eastAsia="Calibri" w:hAnsi="Calibri"/>
        </w:rPr>
      </w:pPr>
      <w:r w:rsidRPr="000B6061">
        <w:rPr>
          <w:rFonts w:ascii="Calibri" w:eastAsia="Calibri" w:hAnsi="Calibri"/>
        </w:rPr>
        <w:t xml:space="preserve">This Joinder Agreement covers the below-identified Participating Institution only and does not include any </w:t>
      </w:r>
      <w:r w:rsidR="00231FA2" w:rsidRPr="000B6061">
        <w:rPr>
          <w:rFonts w:ascii="Calibri" w:eastAsia="Calibri" w:hAnsi="Calibri"/>
        </w:rPr>
        <w:t>entity holding a separate Assurance</w:t>
      </w:r>
      <w:r w:rsidRPr="000B6061">
        <w:rPr>
          <w:rFonts w:ascii="Calibri" w:eastAsia="Calibri" w:hAnsi="Calibri"/>
        </w:rPr>
        <w:t xml:space="preserve"> </w:t>
      </w:r>
      <w:r w:rsidRPr="000B6061">
        <w:rPr>
          <w:rFonts w:ascii="Calibri" w:eastAsia="Calibri" w:hAnsi="Calibri"/>
          <w:u w:val="single"/>
        </w:rPr>
        <w:t>or</w:t>
      </w:r>
      <w:r w:rsidRPr="000B6061">
        <w:rPr>
          <w:rFonts w:ascii="Calibri" w:eastAsia="Calibri" w:hAnsi="Calibri"/>
        </w:rPr>
        <w:t xml:space="preserve"> </w:t>
      </w:r>
      <w:r w:rsidR="00231FA2" w:rsidRPr="000B6061">
        <w:rPr>
          <w:rFonts w:ascii="Calibri" w:eastAsia="Calibri" w:hAnsi="Calibri"/>
        </w:rPr>
        <w:t xml:space="preserve">any </w:t>
      </w:r>
      <w:r w:rsidRPr="000B6061">
        <w:rPr>
          <w:rFonts w:ascii="Calibri" w:eastAsia="Calibri" w:hAnsi="Calibri"/>
        </w:rPr>
        <w:t>separate legal entit</w:t>
      </w:r>
      <w:r w:rsidR="00231FA2" w:rsidRPr="000B6061">
        <w:rPr>
          <w:rFonts w:ascii="Calibri" w:eastAsia="Calibri" w:hAnsi="Calibri"/>
        </w:rPr>
        <w:t>y</w:t>
      </w:r>
      <w:r w:rsidRPr="000B6061">
        <w:rPr>
          <w:rFonts w:ascii="Calibri" w:eastAsia="Calibri" w:hAnsi="Calibri"/>
        </w:rPr>
        <w:t xml:space="preserve"> </w:t>
      </w:r>
      <w:r w:rsidR="00E97B10" w:rsidRPr="000B6061">
        <w:rPr>
          <w:rFonts w:ascii="Calibri" w:eastAsia="Calibri" w:hAnsi="Calibri"/>
        </w:rPr>
        <w:t xml:space="preserve">(even if under the same </w:t>
      </w:r>
      <w:r w:rsidR="00231FA2" w:rsidRPr="000B6061">
        <w:rPr>
          <w:rFonts w:ascii="Calibri" w:eastAsia="Calibri" w:hAnsi="Calibri"/>
        </w:rPr>
        <w:t>Assurance</w:t>
      </w:r>
      <w:r w:rsidR="00E97B10" w:rsidRPr="000B6061">
        <w:rPr>
          <w:rFonts w:ascii="Calibri" w:eastAsia="Calibri" w:hAnsi="Calibri"/>
        </w:rPr>
        <w:t xml:space="preserve">) </w:t>
      </w:r>
      <w:r w:rsidRPr="000B6061">
        <w:rPr>
          <w:rFonts w:ascii="Calibri" w:eastAsia="Calibri" w:hAnsi="Calibri"/>
        </w:rPr>
        <w:t xml:space="preserve">with which the Participating Institution or any of its IRBs is affiliated or has an IRB reliance relationship. Each affiliate or other entity that has its own separate </w:t>
      </w:r>
      <w:r w:rsidR="00231FA2" w:rsidRPr="000B6061">
        <w:rPr>
          <w:rFonts w:ascii="Calibri" w:eastAsia="Calibri" w:hAnsi="Calibri"/>
        </w:rPr>
        <w:t>Assurance</w:t>
      </w:r>
      <w:r w:rsidRPr="000B6061">
        <w:rPr>
          <w:rFonts w:ascii="Calibri" w:eastAsia="Calibri" w:hAnsi="Calibri"/>
        </w:rPr>
        <w:t xml:space="preserve"> </w:t>
      </w:r>
      <w:r w:rsidRPr="000B6061">
        <w:rPr>
          <w:rFonts w:ascii="Calibri" w:eastAsia="Calibri" w:hAnsi="Calibri"/>
          <w:u w:val="single"/>
        </w:rPr>
        <w:t>or</w:t>
      </w:r>
      <w:r w:rsidRPr="000B6061">
        <w:rPr>
          <w:rFonts w:ascii="Calibri" w:eastAsia="Calibri" w:hAnsi="Calibri"/>
        </w:rPr>
        <w:t xml:space="preserve"> is a separate legal entity </w:t>
      </w:r>
      <w:r w:rsidR="00E97B10" w:rsidRPr="000B6061">
        <w:rPr>
          <w:rFonts w:ascii="Calibri" w:eastAsia="Calibri" w:hAnsi="Calibri"/>
        </w:rPr>
        <w:t xml:space="preserve">(even if under the same </w:t>
      </w:r>
      <w:r w:rsidR="00231FA2" w:rsidRPr="000B6061">
        <w:rPr>
          <w:rFonts w:ascii="Calibri" w:eastAsia="Calibri" w:hAnsi="Calibri"/>
        </w:rPr>
        <w:t>Assurance</w:t>
      </w:r>
      <w:r w:rsidR="00E97B10" w:rsidRPr="000B6061">
        <w:rPr>
          <w:rFonts w:ascii="Calibri" w:eastAsia="Calibri" w:hAnsi="Calibri"/>
        </w:rPr>
        <w:t xml:space="preserve">) </w:t>
      </w:r>
      <w:r w:rsidR="00231FA2" w:rsidRPr="000B6061">
        <w:rPr>
          <w:rFonts w:ascii="Calibri" w:eastAsia="Calibri" w:hAnsi="Calibri"/>
        </w:rPr>
        <w:t xml:space="preserve">from the Participating Institution </w:t>
      </w:r>
      <w:r w:rsidRPr="000B6061">
        <w:rPr>
          <w:rFonts w:ascii="Calibri" w:eastAsia="Calibri" w:hAnsi="Calibri"/>
        </w:rPr>
        <w:t xml:space="preserve">will need to execute its own Joinder Agreement </w:t>
      </w:r>
      <w:proofErr w:type="gramStart"/>
      <w:r w:rsidRPr="000B6061">
        <w:rPr>
          <w:rFonts w:ascii="Calibri" w:eastAsia="Calibri" w:hAnsi="Calibri"/>
        </w:rPr>
        <w:t>in order to</w:t>
      </w:r>
      <w:proofErr w:type="gramEnd"/>
      <w:r w:rsidRPr="000B6061">
        <w:rPr>
          <w:rFonts w:ascii="Calibri" w:eastAsia="Calibri" w:hAnsi="Calibri"/>
        </w:rPr>
        <w:t xml:space="preserve"> participate in the Agreement.</w:t>
      </w:r>
    </w:p>
    <w:p w14:paraId="1F732A44" w14:textId="77777777" w:rsidR="00E93A84" w:rsidRPr="000B6061" w:rsidRDefault="00E93A84" w:rsidP="005D5485">
      <w:pPr>
        <w:spacing w:before="268" w:line="360" w:lineRule="auto"/>
        <w:jc w:val="both"/>
        <w:textAlignment w:val="baseline"/>
        <w:rPr>
          <w:rFonts w:ascii="Calibri" w:eastAsia="Calibri" w:hAnsi="Calibri"/>
        </w:rPr>
      </w:pPr>
      <w:r w:rsidRPr="000B6061">
        <w:rPr>
          <w:rFonts w:ascii="Calibri" w:eastAsia="Calibri" w:hAnsi="Calibri"/>
        </w:rPr>
        <w:t>Acronyms and</w:t>
      </w:r>
      <w:r w:rsidR="00345640" w:rsidRPr="000B6061">
        <w:rPr>
          <w:rFonts w:ascii="Calibri" w:eastAsia="Calibri" w:hAnsi="Calibri"/>
        </w:rPr>
        <w:t xml:space="preserve"> capitalized terms used </w:t>
      </w:r>
      <w:r w:rsidRPr="000B6061">
        <w:rPr>
          <w:rFonts w:ascii="Calibri" w:eastAsia="Calibri" w:hAnsi="Calibri"/>
        </w:rPr>
        <w:t xml:space="preserve">but not otherwise defined </w:t>
      </w:r>
      <w:r w:rsidR="00345640" w:rsidRPr="000B6061">
        <w:rPr>
          <w:rFonts w:ascii="Calibri" w:eastAsia="Calibri" w:hAnsi="Calibri"/>
        </w:rPr>
        <w:t xml:space="preserve">in this Joinder Agreement have the same meanings </w:t>
      </w:r>
      <w:r w:rsidRPr="000B6061">
        <w:rPr>
          <w:rFonts w:ascii="Calibri" w:eastAsia="Calibri" w:hAnsi="Calibri"/>
        </w:rPr>
        <w:t xml:space="preserve">as </w:t>
      </w:r>
      <w:r w:rsidR="00345640" w:rsidRPr="000B6061">
        <w:rPr>
          <w:rFonts w:ascii="Calibri" w:eastAsia="Calibri" w:hAnsi="Calibri"/>
        </w:rPr>
        <w:t>given to them in the Agreement.</w:t>
      </w:r>
    </w:p>
    <w:p w14:paraId="20292907" w14:textId="77777777" w:rsidR="006659B9" w:rsidRPr="000B6061" w:rsidRDefault="00345640" w:rsidP="005D5485">
      <w:pPr>
        <w:spacing w:before="264" w:line="360" w:lineRule="auto"/>
        <w:jc w:val="both"/>
        <w:textAlignment w:val="baseline"/>
        <w:rPr>
          <w:rFonts w:ascii="Calibri" w:eastAsia="Calibri" w:hAnsi="Calibri"/>
        </w:rPr>
      </w:pPr>
      <w:r w:rsidRPr="000B6061">
        <w:rPr>
          <w:rFonts w:ascii="Calibri" w:eastAsia="Calibri" w:hAnsi="Calibri"/>
        </w:rPr>
        <w:t>The Effective Date of this Joinder Agreement is the date on which the Participating Institution</w:t>
      </w:r>
      <w:r w:rsidR="00D54839" w:rsidRPr="000B6061">
        <w:rPr>
          <w:rFonts w:ascii="Calibri" w:eastAsia="Calibri" w:hAnsi="Calibri"/>
        </w:rPr>
        <w:t>’s</w:t>
      </w:r>
      <w:r w:rsidRPr="000B6061">
        <w:rPr>
          <w:rFonts w:ascii="Calibri" w:eastAsia="Calibri" w:hAnsi="Calibri"/>
        </w:rPr>
        <w:t xml:space="preserve"> Institutional Official/Signatory </w:t>
      </w:r>
      <w:r w:rsidR="00D54839" w:rsidRPr="000B6061">
        <w:rPr>
          <w:rFonts w:ascii="Calibri" w:eastAsia="Calibri" w:hAnsi="Calibri"/>
        </w:rPr>
        <w:t xml:space="preserve">executes the Joinder Agreement as indicated </w:t>
      </w:r>
      <w:r w:rsidRPr="000B6061">
        <w:rPr>
          <w:rFonts w:ascii="Calibri" w:eastAsia="Calibri" w:hAnsi="Calibri"/>
        </w:rPr>
        <w:t xml:space="preserve">below; however, the </w:t>
      </w:r>
      <w:r w:rsidRPr="000B6061">
        <w:rPr>
          <w:rFonts w:ascii="Calibri" w:eastAsia="Calibri" w:hAnsi="Calibri"/>
        </w:rPr>
        <w:lastRenderedPageBreak/>
        <w:t xml:space="preserve">Participating Institution’s actual participation in any </w:t>
      </w:r>
      <w:r w:rsidR="005D0EEF" w:rsidRPr="000B6061">
        <w:rPr>
          <w:rFonts w:ascii="Calibri" w:eastAsia="Calibri" w:hAnsi="Calibri"/>
        </w:rPr>
        <w:t>Covered A</w:t>
      </w:r>
      <w:r w:rsidRPr="000B6061">
        <w:rPr>
          <w:rFonts w:ascii="Calibri" w:eastAsia="Calibri" w:hAnsi="Calibri"/>
        </w:rPr>
        <w:t>ctivities under the Agreement may be subject to activation or other processes.</w:t>
      </w:r>
    </w:p>
    <w:p w14:paraId="6617BF77" w14:textId="77777777" w:rsidR="006659B9" w:rsidRPr="000B6061" w:rsidRDefault="00345640" w:rsidP="005D5485">
      <w:pPr>
        <w:spacing w:before="272" w:line="360" w:lineRule="auto"/>
        <w:jc w:val="both"/>
        <w:textAlignment w:val="baseline"/>
        <w:rPr>
          <w:rFonts w:ascii="Calibri" w:eastAsia="Calibri" w:hAnsi="Calibri"/>
        </w:rPr>
      </w:pPr>
      <w:r w:rsidRPr="000B6061">
        <w:rPr>
          <w:rFonts w:ascii="Calibri" w:eastAsia="Calibri" w:hAnsi="Calibri"/>
        </w:rPr>
        <w:t>The Participating Institution must keep this Joinder Agreement and a copy of the Agreement on file and provide it to OHRP or other federal</w:t>
      </w:r>
      <w:r w:rsidR="005D0EEF" w:rsidRPr="000B6061">
        <w:rPr>
          <w:rFonts w:ascii="Calibri" w:eastAsia="Calibri" w:hAnsi="Calibri"/>
        </w:rPr>
        <w:t xml:space="preserve"> departments or</w:t>
      </w:r>
      <w:r w:rsidRPr="000B6061">
        <w:rPr>
          <w:rFonts w:ascii="Calibri" w:eastAsia="Calibri" w:hAnsi="Calibri"/>
        </w:rPr>
        <w:t xml:space="preserve"> agencies </w:t>
      </w:r>
      <w:r w:rsidR="00F4184A" w:rsidRPr="000B6061">
        <w:rPr>
          <w:rFonts w:ascii="Calibri" w:eastAsia="Calibri" w:hAnsi="Calibri"/>
        </w:rPr>
        <w:t xml:space="preserve">with requisite authority </w:t>
      </w:r>
      <w:r w:rsidRPr="000B6061">
        <w:rPr>
          <w:rFonts w:ascii="Calibri" w:eastAsia="Calibri" w:hAnsi="Calibri"/>
        </w:rPr>
        <w:t>upon request.</w:t>
      </w:r>
    </w:p>
    <w:p w14:paraId="04D8CC1E" w14:textId="77777777" w:rsidR="00901A94" w:rsidRPr="000B6061" w:rsidRDefault="005D5485" w:rsidP="00294C28">
      <w:pPr>
        <w:spacing w:before="272" w:line="262" w:lineRule="exact"/>
        <w:jc w:val="both"/>
        <w:textAlignment w:val="baseline"/>
        <w:rPr>
          <w:rFonts w:ascii="Calibri" w:eastAsia="Calibri" w:hAnsi="Calibri"/>
          <w:color w:val="000000"/>
        </w:rPr>
      </w:pPr>
      <w:r w:rsidRPr="000B6061">
        <w:rPr>
          <w:rFonts w:ascii="Calibri" w:eastAsia="Calibri" w:hAnsi="Calibri"/>
          <w:color w:val="000000"/>
        </w:rPr>
        <w:br w:type="page"/>
      </w:r>
    </w:p>
    <w:tbl>
      <w:tblPr>
        <w:tblStyle w:val="TableGrid"/>
        <w:tblW w:w="0" w:type="auto"/>
        <w:tblLook w:val="04A0" w:firstRow="1" w:lastRow="0" w:firstColumn="1" w:lastColumn="0" w:noHBand="0" w:noVBand="1"/>
      </w:tblPr>
      <w:tblGrid>
        <w:gridCol w:w="9350"/>
      </w:tblGrid>
      <w:tr w:rsidR="00901A94" w:rsidRPr="000B6061" w14:paraId="29AA7880" w14:textId="77777777" w:rsidTr="002E7241">
        <w:tc>
          <w:tcPr>
            <w:tcW w:w="9350" w:type="dxa"/>
            <w:tcBorders>
              <w:bottom w:val="single" w:sz="4" w:space="0" w:color="auto"/>
            </w:tcBorders>
          </w:tcPr>
          <w:p w14:paraId="0C1B52A6" w14:textId="77777777" w:rsidR="00901A94" w:rsidRPr="000B6061" w:rsidRDefault="00901A94" w:rsidP="002E7241">
            <w:pPr>
              <w:spacing w:before="158" w:line="360" w:lineRule="auto"/>
              <w:textAlignment w:val="baseline"/>
              <w:rPr>
                <w:rFonts w:ascii="Calibri" w:eastAsia="Calibri" w:hAnsi="Calibri"/>
              </w:rPr>
            </w:pPr>
            <w:proofErr w:type="gramStart"/>
            <w:r w:rsidRPr="000B6061">
              <w:rPr>
                <w:rFonts w:ascii="Segoe UI Symbol" w:eastAsia="Calibri" w:hAnsi="Segoe UI Symbol" w:cs="Segoe UI Symbol"/>
              </w:rPr>
              <w:lastRenderedPageBreak/>
              <w:t>❑</w:t>
            </w:r>
            <w:r w:rsidRPr="000B6061">
              <w:rPr>
                <w:rFonts w:ascii="Calibri" w:eastAsia="Calibri" w:hAnsi="Calibri"/>
              </w:rPr>
              <w:t xml:space="preserve">  Check</w:t>
            </w:r>
            <w:proofErr w:type="gramEnd"/>
            <w:r w:rsidRPr="000B6061">
              <w:rPr>
                <w:rFonts w:ascii="Calibri" w:eastAsia="Calibri" w:hAnsi="Calibri"/>
              </w:rPr>
              <w:t xml:space="preserve"> here if the Institution is NOT an Independent IRB Organization. If NOT an Independent IRB Organization, provide the following information:</w:t>
            </w:r>
          </w:p>
          <w:p w14:paraId="0F3E632E" w14:textId="77777777" w:rsidR="00901A94" w:rsidRPr="000B6061" w:rsidRDefault="00901A94" w:rsidP="002E7241">
            <w:pPr>
              <w:spacing w:before="42" w:line="360" w:lineRule="auto"/>
              <w:ind w:left="360"/>
              <w:textAlignment w:val="baseline"/>
              <w:rPr>
                <w:rFonts w:ascii="Calibri" w:eastAsia="Calibri" w:hAnsi="Calibri"/>
              </w:rPr>
            </w:pPr>
            <w:r w:rsidRPr="000B6061">
              <w:rPr>
                <w:rFonts w:ascii="Calibri" w:eastAsia="Calibri" w:hAnsi="Calibri"/>
              </w:rPr>
              <w:t>FWA # or other Assurance type and #:</w:t>
            </w:r>
          </w:p>
          <w:p w14:paraId="676F8A04" w14:textId="77777777" w:rsidR="00901A94" w:rsidRPr="000B6061" w:rsidRDefault="00901A94" w:rsidP="002E7241">
            <w:pPr>
              <w:spacing w:before="105" w:line="360" w:lineRule="auto"/>
              <w:textAlignment w:val="baseline"/>
              <w:rPr>
                <w:rFonts w:ascii="Calibri" w:eastAsia="Calibri" w:hAnsi="Calibri"/>
              </w:rPr>
            </w:pPr>
            <w:proofErr w:type="gramStart"/>
            <w:r w:rsidRPr="000B6061">
              <w:rPr>
                <w:rFonts w:ascii="Segoe UI Symbol" w:eastAsia="Calibri" w:hAnsi="Segoe UI Symbol" w:cs="Segoe UI Symbol"/>
              </w:rPr>
              <w:t>❑</w:t>
            </w:r>
            <w:r w:rsidRPr="000B6061">
              <w:rPr>
                <w:rFonts w:ascii="Calibri" w:eastAsia="Calibri" w:hAnsi="Calibri"/>
              </w:rPr>
              <w:t xml:space="preserve">  Check</w:t>
            </w:r>
            <w:proofErr w:type="gramEnd"/>
            <w:r w:rsidRPr="000B6061">
              <w:rPr>
                <w:rFonts w:ascii="Calibri" w:eastAsia="Calibri" w:hAnsi="Calibri"/>
              </w:rPr>
              <w:t xml:space="preserve"> here if the Institution does not maintain an IRB.</w:t>
            </w:r>
          </w:p>
          <w:p w14:paraId="3D0E9F09" w14:textId="77777777" w:rsidR="00901A94" w:rsidRPr="000B6061" w:rsidRDefault="00901A94" w:rsidP="002E7241">
            <w:pPr>
              <w:spacing w:before="39" w:after="21" w:line="360" w:lineRule="auto"/>
              <w:textAlignment w:val="baseline"/>
              <w:rPr>
                <w:rFonts w:ascii="Calibri" w:eastAsia="Calibri" w:hAnsi="Calibri"/>
              </w:rPr>
            </w:pPr>
            <w:proofErr w:type="gramStart"/>
            <w:r w:rsidRPr="000B6061">
              <w:rPr>
                <w:rFonts w:ascii="Segoe UI Symbol" w:eastAsia="Calibri" w:hAnsi="Segoe UI Symbol" w:cs="Segoe UI Symbol"/>
              </w:rPr>
              <w:t>❑</w:t>
            </w:r>
            <w:r w:rsidRPr="000B6061">
              <w:rPr>
                <w:rFonts w:ascii="Calibri" w:eastAsia="Calibri" w:hAnsi="Calibri"/>
              </w:rPr>
              <w:t xml:space="preserve">  Check</w:t>
            </w:r>
            <w:proofErr w:type="gramEnd"/>
            <w:r w:rsidRPr="000B6061">
              <w:rPr>
                <w:rFonts w:ascii="Calibri" w:eastAsia="Calibri" w:hAnsi="Calibri"/>
              </w:rPr>
              <w:t xml:space="preserve"> here if the Institution maintains one or more IRBs. Provide the following information:</w:t>
            </w:r>
          </w:p>
          <w:p w14:paraId="74F7DF1A" w14:textId="77777777" w:rsidR="00901A94" w:rsidRPr="000B6061" w:rsidRDefault="00901A94" w:rsidP="002E7241">
            <w:pPr>
              <w:spacing w:before="39" w:after="21" w:line="360" w:lineRule="auto"/>
              <w:textAlignment w:val="baseline"/>
              <w:rPr>
                <w:rFonts w:ascii="Calibri" w:eastAsia="Calibri" w:hAnsi="Calibri"/>
              </w:rPr>
            </w:pPr>
            <w:r w:rsidRPr="000B6061">
              <w:rPr>
                <w:rFonts w:ascii="Calibri" w:eastAsia="Calibri" w:hAnsi="Calibri"/>
              </w:rPr>
              <w:t xml:space="preserve">       IRB Organization #:</w:t>
            </w:r>
          </w:p>
          <w:p w14:paraId="6436E98B" w14:textId="77777777" w:rsidR="00901A94" w:rsidRPr="000B6061" w:rsidRDefault="00901A94" w:rsidP="002E7241">
            <w:pPr>
              <w:spacing w:line="360" w:lineRule="auto"/>
              <w:jc w:val="both"/>
              <w:textAlignment w:val="baseline"/>
              <w:rPr>
                <w:rFonts w:ascii="Calibri" w:eastAsia="Calibri" w:hAnsi="Calibri"/>
              </w:rPr>
            </w:pPr>
          </w:p>
        </w:tc>
      </w:tr>
      <w:tr w:rsidR="00901A94" w:rsidRPr="000B6061" w14:paraId="6D0D5841" w14:textId="77777777" w:rsidTr="002E7241">
        <w:tc>
          <w:tcPr>
            <w:tcW w:w="0" w:type="auto"/>
            <w:shd w:val="clear" w:color="auto" w:fill="auto"/>
          </w:tcPr>
          <w:p w14:paraId="0BDD9BC6" w14:textId="77777777" w:rsidR="00901A94" w:rsidRPr="000B6061" w:rsidRDefault="00901A94" w:rsidP="002E7241">
            <w:pPr>
              <w:spacing w:before="5" w:line="360" w:lineRule="auto"/>
              <w:jc w:val="both"/>
              <w:rPr>
                <w:rFonts w:ascii="Calibri" w:eastAsia="Calibri" w:hAnsi="Calibri"/>
              </w:rPr>
            </w:pPr>
            <w:r w:rsidRPr="000B6061">
              <w:rPr>
                <w:rFonts w:ascii="Calibri" w:eastAsia="Calibri" w:hAnsi="Calibri"/>
              </w:rPr>
              <w:t>Is the applicability of your Institution’s FWA/Assurance restricted to federally funded research (i.e., has your Institution “unchecked the box” on its FWA/Assurance)?</w:t>
            </w:r>
          </w:p>
          <w:p w14:paraId="4FADA32A" w14:textId="77777777" w:rsidR="00901A94" w:rsidRPr="000B6061" w:rsidRDefault="00901A94" w:rsidP="002E7241">
            <w:pPr>
              <w:spacing w:before="6" w:line="360" w:lineRule="auto"/>
              <w:jc w:val="both"/>
              <w:rPr>
                <w:rFonts w:ascii="Calibri" w:eastAsia="Calibri" w:hAnsi="Calibri"/>
              </w:rPr>
            </w:pPr>
          </w:p>
          <w:p w14:paraId="535970DA" w14:textId="77777777" w:rsidR="00901A94" w:rsidRPr="000B6061" w:rsidRDefault="00901A94" w:rsidP="002E7241">
            <w:pPr>
              <w:pStyle w:val="ListParagraph"/>
              <w:spacing w:line="360" w:lineRule="auto"/>
              <w:ind w:left="369" w:hanging="265"/>
              <w:jc w:val="both"/>
              <w:rPr>
                <w:rFonts w:ascii="Calibri" w:eastAsia="Calibri" w:hAnsi="Calibri" w:cs="Times New Roman"/>
              </w:rPr>
            </w:pPr>
            <w:r w:rsidRPr="000B6061">
              <w:rPr>
                <w:rFonts w:ascii="Segoe UI Symbol" w:eastAsia="Calibri" w:hAnsi="Segoe UI Symbol" w:cs="Segoe UI Symbol"/>
              </w:rPr>
              <w:t>❑</w:t>
            </w:r>
            <w:r w:rsidRPr="000B6061">
              <w:rPr>
                <w:rFonts w:ascii="Calibri" w:eastAsia="Calibri" w:hAnsi="Calibri" w:cs="Times New Roman"/>
              </w:rPr>
              <w:tab/>
              <w:t>Yes</w:t>
            </w:r>
          </w:p>
          <w:p w14:paraId="294B38EF" w14:textId="77777777" w:rsidR="00901A94" w:rsidRPr="000B6061" w:rsidRDefault="00901A94" w:rsidP="002E7241">
            <w:pPr>
              <w:pStyle w:val="ListParagraph"/>
              <w:spacing w:line="360" w:lineRule="auto"/>
              <w:ind w:left="386" w:hanging="282"/>
              <w:jc w:val="both"/>
              <w:rPr>
                <w:rFonts w:ascii="Calibri" w:eastAsia="Calibri" w:hAnsi="Calibri" w:cs="Times New Roman"/>
              </w:rPr>
            </w:pPr>
            <w:r w:rsidRPr="000B6061">
              <w:rPr>
                <w:rFonts w:ascii="Segoe UI Symbol" w:eastAsia="Calibri" w:hAnsi="Segoe UI Symbol" w:cs="Segoe UI Symbol"/>
              </w:rPr>
              <w:t>❑</w:t>
            </w:r>
            <w:r w:rsidRPr="000B6061">
              <w:rPr>
                <w:rFonts w:ascii="Calibri" w:eastAsia="Calibri" w:hAnsi="Calibri" w:cs="Times New Roman"/>
              </w:rPr>
              <w:tab/>
              <w:t>No, the Institution applies subparts A, B, C, and D regardless of source of support.</w:t>
            </w:r>
          </w:p>
          <w:p w14:paraId="45D3E537" w14:textId="77777777" w:rsidR="00901A94" w:rsidRPr="000B6061" w:rsidRDefault="00901A94" w:rsidP="002E7241">
            <w:pPr>
              <w:pStyle w:val="ListParagraph"/>
              <w:spacing w:line="360" w:lineRule="auto"/>
              <w:ind w:left="386" w:hanging="282"/>
              <w:jc w:val="both"/>
              <w:rPr>
                <w:rFonts w:ascii="Calibri" w:eastAsia="Calibri" w:hAnsi="Calibri" w:cs="Calibri"/>
                <w:sz w:val="21"/>
                <w:szCs w:val="21"/>
              </w:rPr>
            </w:pPr>
            <w:r w:rsidRPr="000B6061">
              <w:rPr>
                <w:rFonts w:ascii="Segoe UI Symbol" w:eastAsia="Calibri" w:hAnsi="Segoe UI Symbol" w:cs="Segoe UI Symbol"/>
              </w:rPr>
              <w:t>❑</w:t>
            </w:r>
            <w:r w:rsidRPr="000B6061">
              <w:rPr>
                <w:rFonts w:ascii="Calibri" w:eastAsia="Calibri" w:hAnsi="Calibri" w:cs="Times New Roman"/>
              </w:rPr>
              <w:tab/>
              <w:t>No, the Institution applies subpart A (only), regardless of source of support.</w:t>
            </w:r>
          </w:p>
        </w:tc>
      </w:tr>
      <w:tr w:rsidR="00901A94" w:rsidRPr="000B6061" w14:paraId="0FA1856F" w14:textId="77777777" w:rsidTr="002E7241">
        <w:tc>
          <w:tcPr>
            <w:tcW w:w="9350" w:type="dxa"/>
            <w:tcBorders>
              <w:bottom w:val="single" w:sz="4" w:space="0" w:color="auto"/>
            </w:tcBorders>
            <w:shd w:val="clear" w:color="auto" w:fill="auto"/>
          </w:tcPr>
          <w:p w14:paraId="33FF9752"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If the Institution has an IRB or is an Independent IRB Organization, the Institution must have undergone or have initiated an assessment of the quality of its HRPP. Such assessment may be conducted by the Institution itself or by a third party. Such assessment must have occurred or have been initiated within the 5 years prior to the Institution joining the Agreement (or a prior version thereof, if the Institution’s participation has been continuous since initially joining). What method does the Institution use to assess the quality of its HRPP?  Specify the assessment below, the result, and the date that the assessment was completed or initiated (for example</w:t>
            </w:r>
            <w:proofErr w:type="gramStart"/>
            <w:r w:rsidRPr="000B6061">
              <w:rPr>
                <w:rFonts w:ascii="Calibri" w:eastAsia="Calibri" w:hAnsi="Calibri"/>
              </w:rPr>
              <w:t>:  “</w:t>
            </w:r>
            <w:proofErr w:type="gramEnd"/>
            <w:r w:rsidRPr="000B6061">
              <w:rPr>
                <w:rFonts w:ascii="Calibri" w:eastAsia="Calibri" w:hAnsi="Calibri"/>
              </w:rPr>
              <w:t>accreditation through [</w:t>
            </w:r>
            <w:r w:rsidRPr="000B6061">
              <w:rPr>
                <w:rFonts w:ascii="Calibri" w:eastAsia="Calibri" w:hAnsi="Calibri"/>
                <w:i/>
              </w:rPr>
              <w:t>name of external organization</w:t>
            </w:r>
            <w:r w:rsidRPr="000B6061">
              <w:rPr>
                <w:rFonts w:ascii="Calibri" w:eastAsia="Calibri" w:hAnsi="Calibri"/>
              </w:rPr>
              <w:t>], received [</w:t>
            </w:r>
            <w:r w:rsidRPr="000B6061">
              <w:rPr>
                <w:rFonts w:ascii="Calibri" w:eastAsia="Calibri" w:hAnsi="Calibri"/>
                <w:i/>
              </w:rPr>
              <w:t>date</w:t>
            </w:r>
            <w:r w:rsidRPr="000B6061">
              <w:rPr>
                <w:rFonts w:ascii="Calibri" w:eastAsia="Calibri" w:hAnsi="Calibri"/>
              </w:rPr>
              <w:t>]),” or “completed OHRP’s Self-Assessment Tool, [</w:t>
            </w:r>
            <w:r w:rsidRPr="000B6061">
              <w:rPr>
                <w:rFonts w:ascii="Calibri" w:eastAsia="Calibri" w:hAnsi="Calibri"/>
                <w:i/>
              </w:rPr>
              <w:t>date</w:t>
            </w:r>
            <w:r w:rsidRPr="000B6061">
              <w:rPr>
                <w:rFonts w:ascii="Calibri" w:eastAsia="Calibri" w:hAnsi="Calibri"/>
              </w:rPr>
              <w:t>]”:</w:t>
            </w:r>
          </w:p>
          <w:p w14:paraId="6F5CF93B" w14:textId="77777777" w:rsidR="00901A94" w:rsidRPr="000B6061" w:rsidRDefault="00901A94" w:rsidP="002E7241">
            <w:pPr>
              <w:spacing w:line="360" w:lineRule="auto"/>
              <w:jc w:val="both"/>
              <w:textAlignment w:val="baseline"/>
              <w:rPr>
                <w:rFonts w:ascii="Calibri" w:eastAsia="Calibri" w:hAnsi="Calibri"/>
              </w:rPr>
            </w:pPr>
            <w:bookmarkStart w:id="447" w:name="_BPDC_LN_INS_1011"/>
            <w:bookmarkStart w:id="448" w:name="_BPDC_PR_INS_1012"/>
            <w:bookmarkStart w:id="449" w:name="_BPDC_LN_INS_1009"/>
            <w:bookmarkStart w:id="450" w:name="_BPDC_PR_INS_1010"/>
            <w:bookmarkStart w:id="451" w:name="_BPDC_LN_INS_1007"/>
            <w:bookmarkStart w:id="452" w:name="_BPDC_PR_INS_1008"/>
            <w:bookmarkStart w:id="453" w:name="_BPDC_LN_INS_1005"/>
            <w:bookmarkStart w:id="454" w:name="_BPDC_PR_INS_1006"/>
            <w:bookmarkStart w:id="455" w:name="_BPDC_LN_INS_1003"/>
            <w:bookmarkStart w:id="456" w:name="_BPDC_PR_INS_1004"/>
            <w:bookmarkStart w:id="457" w:name="_BPDC_LN_INS_1001"/>
            <w:bookmarkStart w:id="458" w:name="_BPDC_PR_INS_1002"/>
            <w:bookmarkEnd w:id="447"/>
            <w:bookmarkEnd w:id="448"/>
            <w:bookmarkEnd w:id="449"/>
            <w:bookmarkEnd w:id="450"/>
            <w:bookmarkEnd w:id="451"/>
            <w:bookmarkEnd w:id="452"/>
            <w:bookmarkEnd w:id="453"/>
            <w:bookmarkEnd w:id="454"/>
            <w:bookmarkEnd w:id="455"/>
            <w:bookmarkEnd w:id="456"/>
            <w:bookmarkEnd w:id="457"/>
            <w:bookmarkEnd w:id="458"/>
            <w:r w:rsidRPr="000B6061">
              <w:rPr>
                <w:rFonts w:ascii="Calibri" w:eastAsia="Calibri" w:hAnsi="Calibri"/>
              </w:rPr>
              <w:t xml:space="preserve">Point of Contact: </w:t>
            </w:r>
          </w:p>
          <w:p w14:paraId="5CD24178"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The Institution must identify and establish at least one individual who will serve as the Institution’s Point of Contact (POC) responsible for communicating on behalf of the Institution with respect to the day-to-day implementation of the Agreement at the Institution. The POC will be listed at </w:t>
            </w:r>
            <w:hyperlink r:id="rId19" w:history="1">
              <w:r w:rsidRPr="000B6061">
                <w:rPr>
                  <w:rStyle w:val="Hyperlink"/>
                  <w:rFonts w:ascii="Calibri" w:eastAsia="Calibri" w:hAnsi="Calibri"/>
                </w:rPr>
                <w:t>www.smartirb.org</w:t>
              </w:r>
            </w:hyperlink>
            <w:r w:rsidRPr="000B6061">
              <w:rPr>
                <w:rFonts w:ascii="Calibri" w:eastAsia="Calibri" w:hAnsi="Calibri"/>
              </w:rPr>
              <w:t>. Provide the following information regarding the Institution’s POC:</w:t>
            </w:r>
          </w:p>
          <w:p w14:paraId="09268E29" w14:textId="77777777" w:rsidR="00901A94" w:rsidRPr="000B6061" w:rsidRDefault="00901A94" w:rsidP="002E7241">
            <w:pPr>
              <w:spacing w:before="240" w:line="360" w:lineRule="auto"/>
              <w:jc w:val="both"/>
              <w:textAlignment w:val="baseline"/>
              <w:rPr>
                <w:rFonts w:ascii="Calibri" w:eastAsia="Calibri" w:hAnsi="Calibri"/>
              </w:rPr>
            </w:pPr>
            <w:r w:rsidRPr="000B6061">
              <w:rPr>
                <w:rFonts w:ascii="Calibri" w:eastAsia="Calibri" w:hAnsi="Calibri"/>
              </w:rPr>
              <w:t xml:space="preserve">NAME: </w:t>
            </w:r>
          </w:p>
          <w:p w14:paraId="27286E26"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lastRenderedPageBreak/>
              <w:t xml:space="preserve">TITLE: </w:t>
            </w:r>
          </w:p>
          <w:p w14:paraId="55166492"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INSTITUTION: </w:t>
            </w:r>
          </w:p>
          <w:p w14:paraId="571D1AC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POINT OF CONTACT ADDRESS </w:t>
            </w:r>
          </w:p>
          <w:p w14:paraId="1299AAD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Street: </w:t>
            </w:r>
            <w:r w:rsidRPr="000B6061">
              <w:rPr>
                <w:rFonts w:ascii="Calibri" w:eastAsia="Calibri" w:hAnsi="Calibri"/>
              </w:rPr>
              <w:br/>
              <w:t>Suite/Room/Floor:</w:t>
            </w:r>
          </w:p>
          <w:p w14:paraId="2C3C1D27"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City, State/Province/Region, Postal Code:</w:t>
            </w:r>
          </w:p>
          <w:p w14:paraId="19371E3D"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Country:</w:t>
            </w:r>
          </w:p>
          <w:p w14:paraId="728FBF0F"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Phone: </w:t>
            </w:r>
            <w:r w:rsidRPr="000B6061">
              <w:rPr>
                <w:rFonts w:ascii="Calibri" w:eastAsia="Calibri" w:hAnsi="Calibri"/>
              </w:rPr>
              <w:br/>
              <w:t>Email address:</w:t>
            </w:r>
          </w:p>
        </w:tc>
      </w:tr>
      <w:tr w:rsidR="00901A94" w:rsidRPr="000B6061" w14:paraId="22884820" w14:textId="77777777" w:rsidTr="002E7241">
        <w:tc>
          <w:tcPr>
            <w:tcW w:w="9350" w:type="dxa"/>
            <w:shd w:val="clear" w:color="auto" w:fill="auto"/>
          </w:tcPr>
          <w:p w14:paraId="4288A4D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u w:val="single"/>
              </w:rPr>
              <w:lastRenderedPageBreak/>
              <w:t>Alternate Point of Contact (POC) (optional)</w:t>
            </w:r>
            <w:r w:rsidRPr="000B6061">
              <w:rPr>
                <w:rFonts w:ascii="Calibri" w:eastAsia="Calibri" w:hAnsi="Calibri"/>
              </w:rPr>
              <w:t xml:space="preserve">: </w:t>
            </w:r>
          </w:p>
          <w:p w14:paraId="0F291B83"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The Institution may provide an alternate POC who can be contacted if the POC is not available or to whom the POC may delegate certain functions. The alternate POC will be listed at </w:t>
            </w:r>
            <w:hyperlink r:id="rId20" w:history="1">
              <w:r w:rsidRPr="000B6061">
                <w:rPr>
                  <w:rStyle w:val="Hyperlink"/>
                  <w:rFonts w:ascii="Calibri" w:eastAsia="Calibri" w:hAnsi="Calibri"/>
                </w:rPr>
                <w:t>www.smartirb.org</w:t>
              </w:r>
            </w:hyperlink>
            <w:r w:rsidRPr="000B6061">
              <w:rPr>
                <w:rFonts w:ascii="Calibri" w:eastAsia="Calibri" w:hAnsi="Calibri"/>
              </w:rPr>
              <w:t>. Provide the following information regarding the Institution’s alternate POC (if any):</w:t>
            </w:r>
          </w:p>
          <w:p w14:paraId="37111BAD" w14:textId="77777777" w:rsidR="00901A94" w:rsidRPr="000B6061" w:rsidRDefault="00901A94" w:rsidP="002E7241">
            <w:pPr>
              <w:spacing w:before="240" w:line="360" w:lineRule="auto"/>
              <w:jc w:val="both"/>
              <w:textAlignment w:val="baseline"/>
              <w:rPr>
                <w:rFonts w:ascii="Calibri" w:eastAsia="Calibri" w:hAnsi="Calibri"/>
              </w:rPr>
            </w:pPr>
            <w:r w:rsidRPr="000B6061">
              <w:rPr>
                <w:rFonts w:ascii="Calibri" w:eastAsia="Calibri" w:hAnsi="Calibri"/>
              </w:rPr>
              <w:t xml:space="preserve">NAME: </w:t>
            </w:r>
          </w:p>
          <w:p w14:paraId="265F8056"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TITLE: </w:t>
            </w:r>
          </w:p>
          <w:p w14:paraId="38CB1778"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INSTITUTION: </w:t>
            </w:r>
          </w:p>
          <w:p w14:paraId="62502138"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ALTERNATE POINT OF CONTACT ADDRESS </w:t>
            </w:r>
          </w:p>
          <w:p w14:paraId="37175E40"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Street: </w:t>
            </w:r>
          </w:p>
          <w:p w14:paraId="16878F39"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Suite/Room/Floor:</w:t>
            </w:r>
          </w:p>
          <w:p w14:paraId="698E4C9B"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City, State/Province/Region, Postal Code:</w:t>
            </w:r>
          </w:p>
          <w:p w14:paraId="131DBA6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Country:</w:t>
            </w:r>
          </w:p>
          <w:p w14:paraId="768541C2"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Phone: </w:t>
            </w:r>
          </w:p>
          <w:p w14:paraId="713893B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Email address:</w:t>
            </w:r>
          </w:p>
        </w:tc>
      </w:tr>
      <w:tr w:rsidR="00901A94" w:rsidRPr="000B6061" w14:paraId="3A83DEB1" w14:textId="77777777" w:rsidTr="002E7241">
        <w:tc>
          <w:tcPr>
            <w:tcW w:w="9350" w:type="dxa"/>
            <w:tcBorders>
              <w:bottom w:val="single" w:sz="4" w:space="0" w:color="auto"/>
            </w:tcBorders>
            <w:shd w:val="clear" w:color="auto" w:fill="auto"/>
          </w:tcPr>
          <w:p w14:paraId="6143A959"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u w:val="single"/>
              </w:rPr>
              <w:t>Notices</w:t>
            </w:r>
            <w:r w:rsidRPr="000B6061">
              <w:rPr>
                <w:rFonts w:ascii="Calibri" w:eastAsia="Calibri" w:hAnsi="Calibri"/>
              </w:rPr>
              <w:t>: All written notices and other communications required to be made to the Institution under the Agreement may be made in hard copy or electronic form and shall be delivered to the following address(es). This may be the Institutional Official/Signatory, a POC, legal counsel, or other HRPP personnel.</w:t>
            </w:r>
            <w:r w:rsidRPr="000B6061">
              <w:rPr>
                <w:rFonts w:ascii="Calibri" w:eastAsia="Calibri" w:hAnsi="Calibri" w:cstheme="minorBidi"/>
                <w:bCs/>
                <w:color w:val="0033A0"/>
                <w:u w:val="single"/>
              </w:rPr>
              <w:t xml:space="preserve"> </w:t>
            </w:r>
          </w:p>
          <w:p w14:paraId="7BC49E3C" w14:textId="77777777" w:rsidR="00901A94" w:rsidRPr="000B6061" w:rsidRDefault="00901A94" w:rsidP="002E7241">
            <w:pPr>
              <w:spacing w:before="240" w:line="360" w:lineRule="auto"/>
              <w:jc w:val="both"/>
              <w:textAlignment w:val="baseline"/>
              <w:rPr>
                <w:rFonts w:ascii="Calibri" w:eastAsia="Calibri" w:hAnsi="Calibri"/>
              </w:rPr>
            </w:pPr>
            <w:r w:rsidRPr="000B6061">
              <w:rPr>
                <w:rFonts w:ascii="Calibri" w:eastAsia="Calibri" w:hAnsi="Calibri"/>
                <w:u w:val="single"/>
              </w:rPr>
              <w:t>For notice</w:t>
            </w:r>
            <w:r w:rsidRPr="000B6061">
              <w:rPr>
                <w:rFonts w:ascii="Calibri" w:eastAsia="Calibri" w:hAnsi="Calibri"/>
              </w:rPr>
              <w:t xml:space="preserve">: </w:t>
            </w:r>
          </w:p>
          <w:p w14:paraId="40F75B02" w14:textId="77777777" w:rsidR="00901A94" w:rsidRPr="000B6061" w:rsidRDefault="00901A94" w:rsidP="002E7241">
            <w:pPr>
              <w:spacing w:before="240" w:line="360" w:lineRule="auto"/>
              <w:jc w:val="both"/>
              <w:textAlignment w:val="baseline"/>
              <w:rPr>
                <w:rFonts w:ascii="Calibri" w:eastAsia="Calibri" w:hAnsi="Calibri"/>
              </w:rPr>
            </w:pPr>
            <w:r w:rsidRPr="000B6061">
              <w:rPr>
                <w:rFonts w:ascii="Calibri" w:eastAsia="Calibri" w:hAnsi="Calibri"/>
              </w:rPr>
              <w:lastRenderedPageBreak/>
              <w:t xml:space="preserve">NAME: </w:t>
            </w:r>
          </w:p>
          <w:p w14:paraId="6C6B3543"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TITLE: </w:t>
            </w:r>
          </w:p>
          <w:p w14:paraId="67E74DDD"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INSTITUTION: </w:t>
            </w:r>
          </w:p>
          <w:p w14:paraId="2FA30129"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ADDRESS FOR NOTICE</w:t>
            </w:r>
          </w:p>
          <w:p w14:paraId="1B704EA0"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Street: </w:t>
            </w:r>
          </w:p>
          <w:p w14:paraId="3E85039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Suite/Room/Floor:</w:t>
            </w:r>
          </w:p>
          <w:p w14:paraId="0FE7FC9F"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City, State/Province/Region, Postal Code: </w:t>
            </w:r>
          </w:p>
          <w:p w14:paraId="51D312CA"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Country:</w:t>
            </w:r>
          </w:p>
          <w:p w14:paraId="29849D9C"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Phone: </w:t>
            </w:r>
          </w:p>
          <w:p w14:paraId="5F9F356C"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Email address: </w:t>
            </w:r>
          </w:p>
          <w:p w14:paraId="79D16292" w14:textId="77777777" w:rsidR="00901A94" w:rsidRPr="000B6061" w:rsidRDefault="00901A94" w:rsidP="002E7241">
            <w:pPr>
              <w:spacing w:line="360" w:lineRule="auto"/>
              <w:jc w:val="both"/>
              <w:textAlignment w:val="baseline"/>
              <w:rPr>
                <w:rFonts w:ascii="Calibri" w:eastAsia="Calibri" w:hAnsi="Calibri"/>
              </w:rPr>
            </w:pPr>
          </w:p>
          <w:p w14:paraId="70BF8248" w14:textId="77777777" w:rsidR="00901A94" w:rsidRPr="000B6061" w:rsidRDefault="00901A94" w:rsidP="002E7241">
            <w:pPr>
              <w:spacing w:after="240" w:line="360" w:lineRule="auto"/>
              <w:jc w:val="both"/>
              <w:textAlignment w:val="baseline"/>
              <w:rPr>
                <w:rFonts w:ascii="Calibri" w:eastAsia="Calibri" w:hAnsi="Calibri"/>
              </w:rPr>
            </w:pPr>
            <w:r w:rsidRPr="000B6061">
              <w:rPr>
                <w:rFonts w:ascii="Calibri" w:eastAsia="Calibri" w:hAnsi="Calibri"/>
                <w:u w:val="single"/>
              </w:rPr>
              <w:t>With a copy to</w:t>
            </w:r>
            <w:r w:rsidRPr="000B6061">
              <w:rPr>
                <w:rFonts w:ascii="Calibri" w:eastAsia="Calibri" w:hAnsi="Calibri"/>
              </w:rPr>
              <w:t xml:space="preserve">: </w:t>
            </w:r>
          </w:p>
          <w:p w14:paraId="7DF5FF1C"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NAME: </w:t>
            </w:r>
          </w:p>
          <w:p w14:paraId="6148D838"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TITLE: </w:t>
            </w:r>
          </w:p>
          <w:p w14:paraId="429BD0B5"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INSTITUTION: </w:t>
            </w:r>
          </w:p>
          <w:p w14:paraId="6EA28CF6"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ADDRESS FOR NOTICE</w:t>
            </w:r>
          </w:p>
          <w:p w14:paraId="6D06B812"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Street: </w:t>
            </w:r>
          </w:p>
          <w:p w14:paraId="35D06A60"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Suite/Room/Floor:</w:t>
            </w:r>
          </w:p>
          <w:p w14:paraId="178DA4A4"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City, State/Province/Region, Postal Code: </w:t>
            </w:r>
          </w:p>
          <w:p w14:paraId="2FF1F129"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Phone: </w:t>
            </w:r>
          </w:p>
          <w:p w14:paraId="6FBD739B"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Email address:</w:t>
            </w:r>
          </w:p>
          <w:p w14:paraId="5208E69C" w14:textId="77777777" w:rsidR="00901A94" w:rsidRPr="000B6061" w:rsidRDefault="00901A94" w:rsidP="002E7241">
            <w:pPr>
              <w:spacing w:line="360" w:lineRule="auto"/>
              <w:jc w:val="both"/>
              <w:textAlignment w:val="baseline"/>
              <w:rPr>
                <w:rFonts w:ascii="Calibri" w:eastAsia="Calibri" w:hAnsi="Calibri"/>
              </w:rPr>
            </w:pPr>
          </w:p>
        </w:tc>
      </w:tr>
      <w:tr w:rsidR="00901A94" w:rsidRPr="000B6061" w14:paraId="3C7D225E" w14:textId="77777777" w:rsidTr="002E7241">
        <w:tc>
          <w:tcPr>
            <w:tcW w:w="9350" w:type="dxa"/>
            <w:tcBorders>
              <w:bottom w:val="single" w:sz="4" w:space="0" w:color="auto"/>
            </w:tcBorders>
            <w:shd w:val="clear" w:color="auto" w:fill="auto"/>
          </w:tcPr>
          <w:p w14:paraId="7002F4FB" w14:textId="77777777" w:rsidR="00901A94" w:rsidRPr="000B6061" w:rsidRDefault="00901A94" w:rsidP="002E7241">
            <w:pPr>
              <w:spacing w:line="360" w:lineRule="auto"/>
              <w:jc w:val="both"/>
              <w:textAlignment w:val="baseline"/>
              <w:rPr>
                <w:rFonts w:ascii="Calibri" w:eastAsia="Calibri" w:hAnsi="Calibri"/>
              </w:rPr>
            </w:pPr>
          </w:p>
        </w:tc>
      </w:tr>
      <w:tr w:rsidR="00901A94" w:rsidRPr="000B6061" w14:paraId="72A4E707" w14:textId="77777777" w:rsidTr="002E7241">
        <w:tc>
          <w:tcPr>
            <w:tcW w:w="9350" w:type="dxa"/>
            <w:shd w:val="clear" w:color="auto" w:fill="auto"/>
          </w:tcPr>
          <w:p w14:paraId="279C3A41" w14:textId="77777777" w:rsidR="00901A94" w:rsidRPr="000B6061" w:rsidRDefault="00901A94" w:rsidP="002E7241">
            <w:pPr>
              <w:spacing w:line="360" w:lineRule="auto"/>
              <w:jc w:val="both"/>
              <w:textAlignment w:val="baseline"/>
              <w:rPr>
                <w:rFonts w:ascii="Calibri" w:eastAsia="Calibri" w:hAnsi="Calibri"/>
                <w:b/>
                <w:color w:val="000000"/>
              </w:rPr>
            </w:pPr>
            <w:r w:rsidRPr="000B6061">
              <w:rPr>
                <w:rFonts w:ascii="Calibri" w:eastAsia="Calibri" w:hAnsi="Calibri"/>
                <w:b/>
                <w:color w:val="000000"/>
                <w:u w:val="single"/>
              </w:rPr>
              <w:t>Agreement (required)</w:t>
            </w:r>
            <w:r w:rsidRPr="000B6061">
              <w:rPr>
                <w:rFonts w:ascii="Calibri" w:eastAsia="Calibri" w:hAnsi="Calibri"/>
                <w:b/>
                <w:color w:val="000000"/>
              </w:rPr>
              <w:t>:</w:t>
            </w:r>
          </w:p>
          <w:p w14:paraId="2F739BBE"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Agreed and signed by the Institutional Official/Signatory of the Institution: </w:t>
            </w:r>
          </w:p>
          <w:p w14:paraId="012A907C" w14:textId="77777777" w:rsidR="00901A94" w:rsidRPr="000B6061" w:rsidRDefault="00901A94" w:rsidP="002E7241">
            <w:pPr>
              <w:spacing w:line="360" w:lineRule="auto"/>
              <w:jc w:val="both"/>
              <w:textAlignment w:val="baseline"/>
              <w:rPr>
                <w:rFonts w:ascii="Calibri" w:eastAsia="Calibri" w:hAnsi="Calibri"/>
                <w:color w:val="000000"/>
              </w:rPr>
            </w:pPr>
          </w:p>
          <w:p w14:paraId="58F58AF6"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________________________________ </w:t>
            </w:r>
          </w:p>
          <w:p w14:paraId="5EE0D5C2"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Name: </w:t>
            </w:r>
          </w:p>
          <w:p w14:paraId="72756956"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lastRenderedPageBreak/>
              <w:t xml:space="preserve">Title: </w:t>
            </w:r>
          </w:p>
          <w:p w14:paraId="1D56FDBB" w14:textId="77777777" w:rsidR="00901A94" w:rsidRPr="000B6061" w:rsidRDefault="00901A94" w:rsidP="002E7241">
            <w:pPr>
              <w:spacing w:before="240" w:line="360" w:lineRule="auto"/>
              <w:jc w:val="both"/>
              <w:textAlignment w:val="baseline"/>
              <w:rPr>
                <w:rFonts w:ascii="Calibri" w:eastAsia="Calibri" w:hAnsi="Calibri"/>
                <w:color w:val="000000"/>
              </w:rPr>
            </w:pPr>
            <w:r w:rsidRPr="000B6061">
              <w:rPr>
                <w:rFonts w:ascii="Calibri" w:eastAsia="Calibri" w:hAnsi="Calibri"/>
                <w:color w:val="000000"/>
              </w:rPr>
              <w:t xml:space="preserve">Date: ____________________________ </w:t>
            </w:r>
          </w:p>
          <w:p w14:paraId="2D50C195" w14:textId="77777777" w:rsidR="00901A94" w:rsidRPr="000B6061" w:rsidRDefault="00901A94" w:rsidP="002E7241">
            <w:pPr>
              <w:spacing w:before="240" w:line="360" w:lineRule="auto"/>
              <w:jc w:val="both"/>
              <w:textAlignment w:val="baseline"/>
              <w:rPr>
                <w:rFonts w:ascii="Calibri" w:eastAsia="Calibri" w:hAnsi="Calibri"/>
                <w:color w:val="000000"/>
              </w:rPr>
            </w:pPr>
            <w:r w:rsidRPr="000B6061">
              <w:rPr>
                <w:rFonts w:ascii="Calibri" w:eastAsia="Calibri" w:hAnsi="Calibri"/>
                <w:color w:val="000000"/>
              </w:rPr>
              <w:t xml:space="preserve">INSTITUTIONAL OFFICIAL/SIGNATORY ADDRESS </w:t>
            </w:r>
          </w:p>
          <w:p w14:paraId="0E1F3205"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Street:</w:t>
            </w:r>
          </w:p>
          <w:p w14:paraId="5DCEA8D4"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Suite/Room/Floor: </w:t>
            </w:r>
          </w:p>
          <w:p w14:paraId="5C2FC400"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City, State/Province/Region, Postal Code:</w:t>
            </w:r>
          </w:p>
          <w:p w14:paraId="2F7F1EED"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Country:</w:t>
            </w:r>
          </w:p>
          <w:p w14:paraId="3AD2254B"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Phone: </w:t>
            </w:r>
          </w:p>
          <w:p w14:paraId="2AED74C1"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color w:val="000000"/>
              </w:rPr>
              <w:t>Email address:</w:t>
            </w:r>
          </w:p>
        </w:tc>
      </w:tr>
    </w:tbl>
    <w:tbl>
      <w:tblPr>
        <w:tblStyle w:val="TableGrid"/>
        <w:tblpPr w:leftFromText="180" w:rightFromText="180" w:vertAnchor="page" w:horzAnchor="margin" w:tblpY="1321"/>
        <w:tblW w:w="0" w:type="auto"/>
        <w:tblLook w:val="04A0" w:firstRow="1" w:lastRow="0" w:firstColumn="1" w:lastColumn="0" w:noHBand="0" w:noVBand="1"/>
      </w:tblPr>
      <w:tblGrid>
        <w:gridCol w:w="9350"/>
      </w:tblGrid>
      <w:tr w:rsidR="00901A94" w:rsidRPr="000B6061" w14:paraId="0CAC9555" w14:textId="77777777" w:rsidTr="002E7241">
        <w:tc>
          <w:tcPr>
            <w:tcW w:w="9350" w:type="dxa"/>
          </w:tcPr>
          <w:p w14:paraId="3B3FEC5B"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lastRenderedPageBreak/>
              <w:t>Institution Legal Name:</w:t>
            </w:r>
          </w:p>
          <w:p w14:paraId="1E5B3FCB"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 xml:space="preserve">Institution Legal Address </w:t>
            </w:r>
          </w:p>
          <w:p w14:paraId="2DAB1554"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Street:</w:t>
            </w:r>
          </w:p>
          <w:p w14:paraId="175E1567"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Suite/Room/Floor:</w:t>
            </w:r>
          </w:p>
          <w:p w14:paraId="0F67DAC0" w14:textId="77777777" w:rsidR="00901A94" w:rsidRPr="000B6061" w:rsidRDefault="00901A94" w:rsidP="002E7241">
            <w:pPr>
              <w:spacing w:line="360" w:lineRule="auto"/>
              <w:jc w:val="both"/>
              <w:textAlignment w:val="baseline"/>
              <w:rPr>
                <w:rFonts w:ascii="Calibri" w:eastAsia="Calibri" w:hAnsi="Calibri"/>
              </w:rPr>
            </w:pPr>
            <w:r w:rsidRPr="000B6061">
              <w:rPr>
                <w:rFonts w:ascii="Calibri" w:eastAsia="Calibri" w:hAnsi="Calibri"/>
              </w:rPr>
              <w:t>City, State/Province/Region, Postal Code:</w:t>
            </w:r>
          </w:p>
          <w:p w14:paraId="1E3FB26C" w14:textId="77777777" w:rsidR="00901A94" w:rsidRPr="000B6061" w:rsidRDefault="00901A94" w:rsidP="002E7241">
            <w:pPr>
              <w:spacing w:line="360" w:lineRule="auto"/>
              <w:jc w:val="both"/>
              <w:textAlignment w:val="baseline"/>
              <w:rPr>
                <w:rFonts w:ascii="Calibri" w:eastAsia="Calibri" w:hAnsi="Calibri"/>
                <w:color w:val="000000"/>
              </w:rPr>
            </w:pPr>
            <w:r w:rsidRPr="000B6061">
              <w:rPr>
                <w:rFonts w:ascii="Calibri" w:eastAsia="Calibri" w:hAnsi="Calibri"/>
              </w:rPr>
              <w:t>Country:</w:t>
            </w:r>
          </w:p>
        </w:tc>
      </w:tr>
      <w:tr w:rsidR="00901A94" w:rsidRPr="000B6061" w14:paraId="60C43279" w14:textId="77777777" w:rsidTr="002E7241">
        <w:tc>
          <w:tcPr>
            <w:tcW w:w="9350" w:type="dxa"/>
          </w:tcPr>
          <w:p w14:paraId="53E984EA" w14:textId="77777777" w:rsidR="00901A94" w:rsidRPr="000B6061" w:rsidRDefault="00901A94" w:rsidP="002E7241">
            <w:pPr>
              <w:spacing w:line="360" w:lineRule="auto"/>
              <w:jc w:val="both"/>
              <w:textAlignment w:val="baseline"/>
              <w:rPr>
                <w:rFonts w:ascii="Calibri" w:eastAsia="Calibri" w:hAnsi="Calibri"/>
              </w:rPr>
            </w:pPr>
            <w:r w:rsidRPr="000B6061">
              <w:rPr>
                <w:rFonts w:ascii="Segoe UI Symbol" w:eastAsia="Calibri" w:hAnsi="Segoe UI Symbol" w:cs="Segoe UI Symbol"/>
              </w:rPr>
              <w:t>❑</w:t>
            </w:r>
            <w:r w:rsidRPr="000B6061">
              <w:rPr>
                <w:rFonts w:ascii="Calibri" w:eastAsia="Calibri" w:hAnsi="Calibri"/>
              </w:rPr>
              <w:t xml:space="preserve"> Check here if the Institution is an Independent IRB Organization. If an Independent IRB Organization, provide the following information:</w:t>
            </w:r>
          </w:p>
          <w:p w14:paraId="409CF733" w14:textId="77777777" w:rsidR="00901A94" w:rsidRPr="000B6061" w:rsidRDefault="00901A94" w:rsidP="002E7241">
            <w:pPr>
              <w:spacing w:before="105" w:after="57" w:line="360" w:lineRule="auto"/>
              <w:ind w:left="360"/>
              <w:textAlignment w:val="baseline"/>
              <w:rPr>
                <w:rFonts w:ascii="Calibri" w:eastAsia="Calibri" w:hAnsi="Calibri"/>
                <w:spacing w:val="-1"/>
              </w:rPr>
            </w:pPr>
            <w:r w:rsidRPr="000B6061">
              <w:rPr>
                <w:rFonts w:ascii="Calibri" w:eastAsia="Calibri" w:hAnsi="Calibri"/>
              </w:rPr>
              <w:t>IRB Organization #:</w:t>
            </w:r>
          </w:p>
        </w:tc>
      </w:tr>
    </w:tbl>
    <w:p w14:paraId="38813050" w14:textId="3F0D85F5" w:rsidR="005D5485" w:rsidRPr="000B6061" w:rsidRDefault="005D5485" w:rsidP="00294C28">
      <w:pPr>
        <w:spacing w:before="272" w:line="262" w:lineRule="exact"/>
        <w:jc w:val="both"/>
        <w:textAlignment w:val="baseline"/>
        <w:rPr>
          <w:rFonts w:ascii="Calibri" w:eastAsia="Calibri" w:hAnsi="Calibri"/>
          <w:color w:val="000000"/>
        </w:rPr>
      </w:pPr>
    </w:p>
    <w:p w14:paraId="69308754" w14:textId="77777777" w:rsidR="003315D7" w:rsidRPr="000B6061" w:rsidRDefault="003315D7" w:rsidP="00294C28">
      <w:pPr>
        <w:sectPr w:rsidR="003315D7" w:rsidRPr="000B6061" w:rsidSect="004533B0">
          <w:headerReference w:type="even" r:id="rId21"/>
          <w:headerReference w:type="default" r:id="rId22"/>
          <w:footerReference w:type="default" r:id="rId23"/>
          <w:headerReference w:type="first" r:id="rId24"/>
          <w:footerReference w:type="first" r:id="rId25"/>
          <w:pgSz w:w="12240" w:h="15840"/>
          <w:pgMar w:top="1440" w:right="1440" w:bottom="1440" w:left="1440" w:header="720" w:footer="720" w:gutter="0"/>
          <w:lnNumType w:countBy="1"/>
          <w:cols w:space="720"/>
          <w:docGrid w:linePitch="360"/>
        </w:sectPr>
      </w:pPr>
    </w:p>
    <w:p w14:paraId="05C48F70" w14:textId="2075E84F" w:rsidR="006F5C64" w:rsidRPr="000B6061" w:rsidRDefault="006F5C64" w:rsidP="00412B2C">
      <w:pPr>
        <w:pStyle w:val="Heading1"/>
      </w:pPr>
      <w:r w:rsidRPr="000B6061">
        <w:lastRenderedPageBreak/>
        <w:t>Exhibit C</w:t>
      </w:r>
      <w:r w:rsidR="00B36E37" w:rsidRPr="000B6061">
        <w:t xml:space="preserve"> (DRAFT)</w:t>
      </w:r>
    </w:p>
    <w:p w14:paraId="60BF8112" w14:textId="77777777" w:rsidR="006F5C64" w:rsidRPr="000B6061" w:rsidRDefault="006F5C64" w:rsidP="00412B2C">
      <w:pPr>
        <w:spacing w:before="22" w:line="360" w:lineRule="auto"/>
        <w:jc w:val="center"/>
        <w:textAlignment w:val="baseline"/>
        <w:rPr>
          <w:rFonts w:ascii="Calibri" w:eastAsia="Calibri" w:hAnsi="Calibri"/>
          <w:color w:val="000000"/>
        </w:rPr>
      </w:pPr>
      <w:r w:rsidRPr="000B6061">
        <w:rPr>
          <w:rFonts w:ascii="Calibri" w:eastAsia="Calibri" w:hAnsi="Calibri"/>
          <w:color w:val="000000"/>
        </w:rPr>
        <w:t>SMART IRB Indemnification Addendum</w:t>
      </w:r>
    </w:p>
    <w:p w14:paraId="2DC77106" w14:textId="77777777" w:rsidR="006F5C64" w:rsidRPr="000B6061" w:rsidRDefault="006F5C64" w:rsidP="00412B2C">
      <w:pPr>
        <w:spacing w:before="22" w:line="360" w:lineRule="auto"/>
        <w:jc w:val="both"/>
        <w:textAlignment w:val="baseline"/>
        <w:rPr>
          <w:rFonts w:ascii="Calibri" w:eastAsia="Calibri" w:hAnsi="Calibri"/>
          <w:color w:val="000000"/>
        </w:rPr>
      </w:pPr>
    </w:p>
    <w:p w14:paraId="5747B2B8" w14:textId="06ED3A5F" w:rsidR="00AF5777" w:rsidRPr="000B6061" w:rsidRDefault="006F5C64" w:rsidP="00412B2C">
      <w:pPr>
        <w:spacing w:line="360" w:lineRule="auto"/>
        <w:jc w:val="both"/>
        <w:rPr>
          <w:rFonts w:ascii="Calibri" w:eastAsia="Calibri" w:hAnsi="Calibri"/>
          <w:b/>
          <w:u w:val="single"/>
        </w:rPr>
      </w:pPr>
      <w:r w:rsidRPr="000B6061">
        <w:rPr>
          <w:rFonts w:ascii="Calibri" w:eastAsia="Calibri" w:hAnsi="Calibri"/>
          <w:color w:val="000000"/>
        </w:rPr>
        <w:t xml:space="preserve">This </w:t>
      </w:r>
      <w:r w:rsidR="007B489E" w:rsidRPr="000B6061">
        <w:rPr>
          <w:rFonts w:ascii="Calibri" w:eastAsia="Calibri" w:hAnsi="Calibri"/>
          <w:color w:val="000000"/>
        </w:rPr>
        <w:t xml:space="preserve">SMART IRB </w:t>
      </w:r>
      <w:r w:rsidRPr="000B6061">
        <w:rPr>
          <w:rFonts w:ascii="Calibri" w:eastAsia="Calibri" w:hAnsi="Calibri"/>
          <w:color w:val="000000"/>
        </w:rPr>
        <w:t>Indemnification Addendum</w:t>
      </w:r>
      <w:r w:rsidR="00E55C81" w:rsidRPr="000B6061">
        <w:rPr>
          <w:rFonts w:ascii="Calibri" w:eastAsia="Calibri" w:hAnsi="Calibri"/>
          <w:color w:val="000000"/>
        </w:rPr>
        <w:t xml:space="preserve"> </w:t>
      </w:r>
      <w:r w:rsidR="007B489E" w:rsidRPr="000B6061">
        <w:rPr>
          <w:rFonts w:ascii="Calibri" w:eastAsia="Calibri" w:hAnsi="Calibri"/>
          <w:color w:val="000000"/>
        </w:rPr>
        <w:t xml:space="preserve">(“Indemnification Addendum”) </w:t>
      </w:r>
      <w:r w:rsidR="00E55C81" w:rsidRPr="000B6061">
        <w:rPr>
          <w:rFonts w:ascii="Calibri" w:eastAsia="Calibri" w:hAnsi="Calibri"/>
          <w:color w:val="000000"/>
        </w:rPr>
        <w:t xml:space="preserve">sets forth certain terms providing for </w:t>
      </w:r>
      <w:del w:id="467" w:author="Emily Chi Fogler" w:date="2024-04-30T09:51:00Z">
        <w:r w:rsidR="00E55C81" w:rsidRPr="000B6061" w:rsidDel="00100704">
          <w:rPr>
            <w:rFonts w:ascii="Calibri" w:eastAsia="Calibri" w:hAnsi="Calibri"/>
            <w:color w:val="000000"/>
          </w:rPr>
          <w:delText>indemnification</w:delText>
        </w:r>
      </w:del>
      <w:ins w:id="468" w:author="Emily Chi Fogler" w:date="2024-04-30T09:51:00Z">
        <w:r w:rsidR="00100704" w:rsidRPr="000B6061">
          <w:rPr>
            <w:rFonts w:ascii="Calibri" w:eastAsia="Calibri" w:hAnsi="Calibri"/>
            <w:color w:val="000000"/>
          </w:rPr>
          <w:t xml:space="preserve">allocation of </w:t>
        </w:r>
      </w:ins>
      <w:ins w:id="469" w:author="Emily Chi Fogler" w:date="2024-04-30T10:02:00Z">
        <w:r w:rsidR="00F04A8F" w:rsidRPr="000B6061">
          <w:rPr>
            <w:rFonts w:ascii="Calibri" w:eastAsia="Calibri" w:hAnsi="Calibri"/>
            <w:color w:val="000000"/>
          </w:rPr>
          <w:t xml:space="preserve">financial </w:t>
        </w:r>
      </w:ins>
      <w:ins w:id="470" w:author="Emily Chi Fogler" w:date="2024-04-30T09:51:00Z">
        <w:r w:rsidR="00100704" w:rsidRPr="000B6061">
          <w:rPr>
            <w:rFonts w:ascii="Calibri" w:eastAsia="Calibri" w:hAnsi="Calibri"/>
            <w:color w:val="000000"/>
          </w:rPr>
          <w:t>liability or responsibility</w:t>
        </w:r>
      </w:ins>
      <w:r w:rsidR="00E55C81" w:rsidRPr="000B6061">
        <w:rPr>
          <w:rFonts w:ascii="Calibri" w:eastAsia="Calibri" w:hAnsi="Calibri"/>
          <w:color w:val="000000"/>
        </w:rPr>
        <w:t xml:space="preserve"> between a Reviewing IRB/Reviewing IRB Institution and a Relying Institution</w:t>
      </w:r>
      <w:r w:rsidR="00AF5777" w:rsidRPr="000B6061">
        <w:rPr>
          <w:rFonts w:ascii="Calibri" w:eastAsia="Calibri" w:hAnsi="Calibri"/>
          <w:color w:val="000000"/>
        </w:rPr>
        <w:t xml:space="preserve"> </w:t>
      </w:r>
      <w:del w:id="471" w:author="Emily Chi Fogler" w:date="2024-04-30T09:31:00Z">
        <w:r w:rsidR="00AF5777" w:rsidRPr="000B6061" w:rsidDel="00DF4E86">
          <w:rPr>
            <w:rFonts w:ascii="Calibri" w:eastAsia="Calibri" w:hAnsi="Calibri"/>
          </w:rPr>
          <w:delText>in connection with</w:delText>
        </w:r>
      </w:del>
      <w:ins w:id="472" w:author="Emily Chi Fogler" w:date="2024-04-30T09:31:00Z">
        <w:r w:rsidR="00DF4E86" w:rsidRPr="000B6061">
          <w:rPr>
            <w:rFonts w:ascii="Calibri" w:eastAsia="Calibri" w:hAnsi="Calibri"/>
          </w:rPr>
          <w:t>resulting from</w:t>
        </w:r>
      </w:ins>
      <w:r w:rsidR="00AF5777" w:rsidRPr="000B6061">
        <w:rPr>
          <w:rFonts w:ascii="Calibri" w:eastAsia="Calibri" w:hAnsi="Calibri"/>
        </w:rPr>
        <w:t xml:space="preserve"> </w:t>
      </w:r>
      <w:r w:rsidR="009E757E" w:rsidRPr="000B6061">
        <w:rPr>
          <w:rFonts w:ascii="Calibri" w:eastAsia="Calibri" w:hAnsi="Calibri"/>
        </w:rPr>
        <w:t xml:space="preserve">their activities under </w:t>
      </w:r>
      <w:r w:rsidR="00AF5777" w:rsidRPr="000B6061">
        <w:rPr>
          <w:rFonts w:ascii="Calibri" w:eastAsia="Calibri" w:hAnsi="Calibri"/>
        </w:rPr>
        <w:t xml:space="preserve">the SMART IRB </w:t>
      </w:r>
      <w:r w:rsidR="00C95B0F" w:rsidRPr="000B6061">
        <w:rPr>
          <w:rFonts w:ascii="Calibri" w:eastAsia="Calibri" w:hAnsi="Calibri"/>
        </w:rPr>
        <w:t>Reliance</w:t>
      </w:r>
      <w:r w:rsidR="00AF5777" w:rsidRPr="000B6061">
        <w:rPr>
          <w:rFonts w:ascii="Calibri" w:eastAsia="Calibri" w:hAnsi="Calibri"/>
        </w:rPr>
        <w:t xml:space="preserve"> Agreement (“Agreement”). Any Participating Institution</w:t>
      </w:r>
      <w:r w:rsidR="007B489E" w:rsidRPr="000B6061">
        <w:rPr>
          <w:rFonts w:ascii="Calibri" w:eastAsia="Calibri" w:hAnsi="Calibri"/>
        </w:rPr>
        <w:t xml:space="preserve"> in the Agreement may </w:t>
      </w:r>
      <w:r w:rsidR="0019005D" w:rsidRPr="000B6061">
        <w:rPr>
          <w:rFonts w:ascii="Calibri" w:eastAsia="Calibri" w:hAnsi="Calibri"/>
        </w:rPr>
        <w:t>join this Indemnification Addendum</w:t>
      </w:r>
      <w:r w:rsidR="00AF5777" w:rsidRPr="000B6061">
        <w:rPr>
          <w:rFonts w:ascii="Calibri" w:eastAsia="Calibri" w:hAnsi="Calibri"/>
        </w:rPr>
        <w:t xml:space="preserve"> (each an “Indemnification </w:t>
      </w:r>
      <w:r w:rsidR="00EF4B23" w:rsidRPr="000B6061">
        <w:rPr>
          <w:rFonts w:ascii="Calibri" w:eastAsia="Calibri" w:hAnsi="Calibri"/>
        </w:rPr>
        <w:t>Participating</w:t>
      </w:r>
      <w:r w:rsidR="00AF5777" w:rsidRPr="000B6061">
        <w:rPr>
          <w:rFonts w:ascii="Calibri" w:eastAsia="Calibri" w:hAnsi="Calibri"/>
        </w:rPr>
        <w:t xml:space="preserve"> Institution”)</w:t>
      </w:r>
      <w:r w:rsidR="00EF4B23" w:rsidRPr="000B6061">
        <w:rPr>
          <w:rFonts w:ascii="Calibri" w:eastAsia="Calibri" w:hAnsi="Calibri"/>
        </w:rPr>
        <w:t xml:space="preserve"> </w:t>
      </w:r>
      <w:r w:rsidR="007B489E" w:rsidRPr="000B6061">
        <w:rPr>
          <w:rFonts w:ascii="Calibri" w:eastAsia="Calibri" w:hAnsi="Calibri"/>
        </w:rPr>
        <w:t xml:space="preserve">by </w:t>
      </w:r>
      <w:r w:rsidR="00B55715" w:rsidRPr="000B6061">
        <w:rPr>
          <w:rFonts w:ascii="Calibri" w:eastAsia="Calibri" w:hAnsi="Calibri"/>
        </w:rPr>
        <w:t>executing a</w:t>
      </w:r>
      <w:r w:rsidR="00EF4B23" w:rsidRPr="000B6061">
        <w:rPr>
          <w:rFonts w:ascii="Calibri" w:eastAsia="Calibri" w:hAnsi="Calibri"/>
        </w:rPr>
        <w:t xml:space="preserve"> </w:t>
      </w:r>
      <w:r w:rsidR="007B489E" w:rsidRPr="000B6061">
        <w:rPr>
          <w:rFonts w:ascii="Calibri" w:eastAsia="Calibri" w:hAnsi="Calibri"/>
        </w:rPr>
        <w:t xml:space="preserve">SMART IRB </w:t>
      </w:r>
      <w:r w:rsidR="00B55715" w:rsidRPr="000B6061">
        <w:rPr>
          <w:rFonts w:ascii="Calibri" w:eastAsia="Calibri" w:hAnsi="Calibri"/>
        </w:rPr>
        <w:t xml:space="preserve">Indemnification Addendum </w:t>
      </w:r>
      <w:r w:rsidR="00EF4B23" w:rsidRPr="000B6061">
        <w:rPr>
          <w:rFonts w:ascii="Calibri" w:eastAsia="Calibri" w:hAnsi="Calibri"/>
        </w:rPr>
        <w:t>Joinder Agreement</w:t>
      </w:r>
      <w:r w:rsidR="007B489E" w:rsidRPr="000B6061">
        <w:rPr>
          <w:rFonts w:ascii="Calibri" w:eastAsia="Calibri" w:hAnsi="Calibri"/>
        </w:rPr>
        <w:t xml:space="preserve"> </w:t>
      </w:r>
      <w:r w:rsidR="00B55715" w:rsidRPr="000B6061">
        <w:rPr>
          <w:rFonts w:ascii="Calibri" w:eastAsia="Calibri" w:hAnsi="Calibri"/>
        </w:rPr>
        <w:t xml:space="preserve">available at </w:t>
      </w:r>
      <w:hyperlink r:id="rId26" w:history="1">
        <w:r w:rsidR="00B55715" w:rsidRPr="000B6061">
          <w:rPr>
            <w:rStyle w:val="Hyperlink"/>
            <w:rFonts w:ascii="Calibri" w:eastAsia="Calibri" w:hAnsi="Calibri"/>
          </w:rPr>
          <w:t>www.smartirb.org</w:t>
        </w:r>
      </w:hyperlink>
      <w:r w:rsidR="00B55715" w:rsidRPr="000B6061">
        <w:rPr>
          <w:rFonts w:ascii="Calibri" w:eastAsia="Calibri" w:hAnsi="Calibri"/>
        </w:rPr>
        <w:t>, which will be in substantially the same form as in this Indemnification Addend</w:t>
      </w:r>
      <w:r w:rsidR="003C5987" w:rsidRPr="000B6061">
        <w:rPr>
          <w:rFonts w:ascii="Calibri" w:eastAsia="Calibri" w:hAnsi="Calibri"/>
        </w:rPr>
        <w:t>u</w:t>
      </w:r>
      <w:r w:rsidR="00B55715" w:rsidRPr="000B6061">
        <w:rPr>
          <w:rFonts w:ascii="Calibri" w:eastAsia="Calibri" w:hAnsi="Calibri"/>
        </w:rPr>
        <w:t xml:space="preserve">m </w:t>
      </w:r>
      <w:r w:rsidR="007B489E" w:rsidRPr="000B6061">
        <w:rPr>
          <w:rFonts w:ascii="Calibri" w:eastAsia="Calibri" w:hAnsi="Calibri"/>
        </w:rPr>
        <w:t>(“</w:t>
      </w:r>
      <w:r w:rsidR="00B55715" w:rsidRPr="000B6061">
        <w:rPr>
          <w:rFonts w:ascii="Calibri" w:eastAsia="Calibri" w:hAnsi="Calibri"/>
        </w:rPr>
        <w:t xml:space="preserve">Indemnification Addendum </w:t>
      </w:r>
      <w:r w:rsidR="007B489E" w:rsidRPr="000B6061">
        <w:rPr>
          <w:rFonts w:ascii="Calibri" w:eastAsia="Calibri" w:hAnsi="Calibri"/>
        </w:rPr>
        <w:t>Joinder Agreement”)</w:t>
      </w:r>
      <w:r w:rsidR="00AF5777" w:rsidRPr="000B6061">
        <w:rPr>
          <w:rFonts w:ascii="Calibri" w:eastAsia="Calibri" w:hAnsi="Calibri"/>
        </w:rPr>
        <w:t xml:space="preserve">, as further set forth below. </w:t>
      </w:r>
      <w:r w:rsidR="00FF5358" w:rsidRPr="000B6061">
        <w:rPr>
          <w:rFonts w:ascii="Calibri" w:eastAsia="Calibri" w:hAnsi="Calibri"/>
          <w:b/>
          <w:u w:val="single"/>
        </w:rPr>
        <w:t xml:space="preserve">Certain obligations </w:t>
      </w:r>
      <w:r w:rsidR="00404A16" w:rsidRPr="000B6061">
        <w:rPr>
          <w:rFonts w:ascii="Calibri" w:eastAsia="Calibri" w:hAnsi="Calibri"/>
          <w:b/>
          <w:u w:val="single"/>
        </w:rPr>
        <w:t>of this Indemnification Addendum</w:t>
      </w:r>
      <w:r w:rsidR="00AF5777" w:rsidRPr="000B6061">
        <w:rPr>
          <w:rFonts w:ascii="Calibri" w:eastAsia="Calibri" w:hAnsi="Calibri"/>
          <w:b/>
          <w:u w:val="single"/>
        </w:rPr>
        <w:t xml:space="preserve"> apply only to </w:t>
      </w:r>
      <w:r w:rsidR="004035E6" w:rsidRPr="000B6061">
        <w:rPr>
          <w:rFonts w:ascii="Calibri" w:eastAsia="Calibri" w:hAnsi="Calibri"/>
          <w:b/>
          <w:u w:val="single"/>
        </w:rPr>
        <w:t xml:space="preserve">Private </w:t>
      </w:r>
      <w:proofErr w:type="gramStart"/>
      <w:r w:rsidR="004035E6" w:rsidRPr="000B6061">
        <w:rPr>
          <w:rFonts w:ascii="Calibri" w:eastAsia="Calibri" w:hAnsi="Calibri"/>
          <w:b/>
          <w:u w:val="single"/>
        </w:rPr>
        <w:t xml:space="preserve">Institutions </w:t>
      </w:r>
      <w:r w:rsidR="0019005D" w:rsidRPr="000B6061">
        <w:rPr>
          <w:rFonts w:ascii="Calibri" w:eastAsia="Calibri" w:hAnsi="Calibri"/>
          <w:b/>
          <w:u w:val="single"/>
        </w:rPr>
        <w:t xml:space="preserve"> </w:t>
      </w:r>
      <w:r w:rsidR="004035E6" w:rsidRPr="000B6061">
        <w:rPr>
          <w:rFonts w:ascii="Calibri" w:eastAsia="Calibri" w:hAnsi="Calibri"/>
          <w:b/>
          <w:u w:val="single"/>
        </w:rPr>
        <w:t>or</w:t>
      </w:r>
      <w:proofErr w:type="gramEnd"/>
      <w:r w:rsidR="004035E6" w:rsidRPr="000B6061">
        <w:rPr>
          <w:rFonts w:ascii="Calibri" w:eastAsia="Calibri" w:hAnsi="Calibri"/>
          <w:b/>
          <w:u w:val="single"/>
        </w:rPr>
        <w:t xml:space="preserve"> only to Public Institutions</w:t>
      </w:r>
      <w:r w:rsidR="00FF5358" w:rsidRPr="000B6061">
        <w:rPr>
          <w:rFonts w:ascii="Calibri" w:eastAsia="Calibri" w:hAnsi="Calibri"/>
          <w:b/>
          <w:u w:val="single"/>
        </w:rPr>
        <w:t xml:space="preserve"> </w:t>
      </w:r>
      <w:r w:rsidR="0019005D" w:rsidRPr="000B6061">
        <w:rPr>
          <w:rFonts w:ascii="Calibri" w:eastAsia="Calibri" w:hAnsi="Calibri"/>
          <w:b/>
          <w:u w:val="single"/>
        </w:rPr>
        <w:t>(as those t</w:t>
      </w:r>
      <w:r w:rsidR="00C66D34" w:rsidRPr="000B6061">
        <w:rPr>
          <w:rFonts w:ascii="Calibri" w:eastAsia="Calibri" w:hAnsi="Calibri"/>
          <w:b/>
          <w:u w:val="single"/>
        </w:rPr>
        <w:t>erms are defined in</w:t>
      </w:r>
      <w:r w:rsidR="0019005D" w:rsidRPr="000B6061">
        <w:rPr>
          <w:rFonts w:ascii="Calibri" w:eastAsia="Calibri" w:hAnsi="Calibri"/>
          <w:b/>
          <w:u w:val="single"/>
        </w:rPr>
        <w:t xml:space="preserve"> the Agreement) </w:t>
      </w:r>
      <w:r w:rsidR="00FF5358" w:rsidRPr="000B6061">
        <w:rPr>
          <w:rFonts w:ascii="Calibri" w:eastAsia="Calibri" w:hAnsi="Calibri"/>
          <w:b/>
          <w:u w:val="single"/>
        </w:rPr>
        <w:t>as</w:t>
      </w:r>
      <w:r w:rsidR="00AF5777" w:rsidRPr="000B6061">
        <w:rPr>
          <w:rFonts w:ascii="Calibri" w:eastAsia="Calibri" w:hAnsi="Calibri"/>
          <w:b/>
          <w:u w:val="single"/>
        </w:rPr>
        <w:t xml:space="preserve"> </w:t>
      </w:r>
      <w:r w:rsidR="0071576A" w:rsidRPr="000B6061">
        <w:rPr>
          <w:rFonts w:ascii="Calibri" w:eastAsia="Calibri" w:hAnsi="Calibri"/>
          <w:b/>
          <w:u w:val="single"/>
        </w:rPr>
        <w:t>identified by</w:t>
      </w:r>
      <w:r w:rsidR="00AF5777" w:rsidRPr="000B6061">
        <w:rPr>
          <w:rFonts w:ascii="Calibri" w:eastAsia="Calibri" w:hAnsi="Calibri"/>
          <w:b/>
          <w:u w:val="single"/>
        </w:rPr>
        <w:t xml:space="preserve"> the relevant section headings below.</w:t>
      </w:r>
    </w:p>
    <w:p w14:paraId="74A017E1" w14:textId="77777777" w:rsidR="00AF5777" w:rsidRPr="000B6061" w:rsidRDefault="00256567" w:rsidP="00412B2C">
      <w:pPr>
        <w:tabs>
          <w:tab w:val="left" w:pos="7125"/>
        </w:tabs>
        <w:spacing w:line="360" w:lineRule="auto"/>
        <w:jc w:val="both"/>
        <w:rPr>
          <w:rFonts w:ascii="Calibri" w:eastAsia="Calibri" w:hAnsi="Calibri"/>
        </w:rPr>
      </w:pPr>
      <w:r w:rsidRPr="000B6061">
        <w:rPr>
          <w:rFonts w:ascii="Calibri" w:eastAsia="Calibri" w:hAnsi="Calibri"/>
        </w:rPr>
        <w:tab/>
      </w:r>
    </w:p>
    <w:p w14:paraId="3CC1072D" w14:textId="77777777" w:rsidR="00E93A84" w:rsidRPr="000B6061" w:rsidRDefault="00E93A84" w:rsidP="00412B2C">
      <w:pPr>
        <w:tabs>
          <w:tab w:val="left" w:pos="9072"/>
        </w:tabs>
        <w:spacing w:line="360" w:lineRule="auto"/>
        <w:jc w:val="both"/>
        <w:textAlignment w:val="baseline"/>
        <w:rPr>
          <w:rFonts w:ascii="Calibri" w:eastAsia="Calibri" w:hAnsi="Calibri"/>
          <w:color w:val="000000"/>
        </w:rPr>
      </w:pPr>
      <w:r w:rsidRPr="000B6061">
        <w:rPr>
          <w:rFonts w:ascii="Calibri" w:eastAsia="Calibri" w:hAnsi="Calibri"/>
          <w:color w:val="000000"/>
        </w:rPr>
        <w:t xml:space="preserve">A glossary of all acronyms and capitalized terms used in this Indemnification Addendum, </w:t>
      </w:r>
      <w:r w:rsidRPr="000B6061">
        <w:rPr>
          <w:rFonts w:ascii="Calibri" w:eastAsia="Calibri" w:hAnsi="Calibri"/>
        </w:rPr>
        <w:t xml:space="preserve">even if they </w:t>
      </w:r>
      <w:r w:rsidRPr="000B6061">
        <w:rPr>
          <w:rFonts w:ascii="Calibri" w:eastAsia="Calibri" w:hAnsi="Calibri"/>
          <w:color w:val="000000"/>
        </w:rPr>
        <w:t xml:space="preserve">are defined within the Indemnification Addendum, is provided at Exhibit A to the Agreement. </w:t>
      </w:r>
      <w:r w:rsidRPr="000B6061">
        <w:rPr>
          <w:rFonts w:ascii="Calibri" w:eastAsia="Calibri" w:hAnsi="Calibri"/>
        </w:rPr>
        <w:t>Acronyms and capitalized terms used but not otherwise defined in this Indemnification Addendum have the same meanings as given to them in the Agreement.</w:t>
      </w:r>
    </w:p>
    <w:p w14:paraId="543D2D87" w14:textId="77777777" w:rsidR="00AF5777" w:rsidRPr="000B6061" w:rsidRDefault="00AF5777" w:rsidP="00412B2C">
      <w:pPr>
        <w:spacing w:line="360" w:lineRule="auto"/>
        <w:jc w:val="both"/>
        <w:rPr>
          <w:rFonts w:ascii="Calibri" w:eastAsia="Calibri" w:hAnsi="Calibri"/>
        </w:rPr>
      </w:pPr>
    </w:p>
    <w:p w14:paraId="4A086843" w14:textId="77777777" w:rsidR="00AF5777" w:rsidRPr="000B6061" w:rsidRDefault="00AF5777" w:rsidP="00412B2C">
      <w:pPr>
        <w:pStyle w:val="Heading2"/>
      </w:pPr>
      <w:r w:rsidRPr="000B6061">
        <w:t xml:space="preserve">1. Eligibility and Process </w:t>
      </w:r>
      <w:proofErr w:type="gramStart"/>
      <w:r w:rsidRPr="000B6061">
        <w:t>To</w:t>
      </w:r>
      <w:proofErr w:type="gramEnd"/>
      <w:r w:rsidRPr="000B6061">
        <w:t xml:space="preserve"> Participate in the Indemnification Addendum</w:t>
      </w:r>
    </w:p>
    <w:p w14:paraId="3F94B279" w14:textId="77777777" w:rsidR="00AF5777" w:rsidRPr="000B6061" w:rsidRDefault="00AF5777" w:rsidP="00412B2C">
      <w:pPr>
        <w:spacing w:line="360" w:lineRule="auto"/>
        <w:jc w:val="both"/>
        <w:rPr>
          <w:rFonts w:ascii="Calibri" w:eastAsia="Calibri" w:hAnsi="Calibri"/>
          <w:b/>
        </w:rPr>
      </w:pPr>
    </w:p>
    <w:p w14:paraId="468FA785" w14:textId="77777777" w:rsidR="00AF5777" w:rsidRPr="000B6061" w:rsidRDefault="00AF5777" w:rsidP="00412B2C">
      <w:pPr>
        <w:spacing w:line="360" w:lineRule="auto"/>
        <w:jc w:val="both"/>
        <w:rPr>
          <w:rFonts w:ascii="Calibri" w:eastAsia="Calibri" w:hAnsi="Calibri"/>
        </w:rPr>
      </w:pPr>
      <w:r w:rsidRPr="000B6061">
        <w:rPr>
          <w:rFonts w:ascii="Calibri" w:eastAsia="Calibri" w:hAnsi="Calibri"/>
        </w:rPr>
        <w:t xml:space="preserve">Any Participating Institution may participate in this Indemnification Addendum </w:t>
      </w:r>
      <w:r w:rsidR="009919A5" w:rsidRPr="000B6061">
        <w:rPr>
          <w:rFonts w:ascii="Calibri" w:eastAsia="Calibri" w:hAnsi="Calibri"/>
        </w:rPr>
        <w:t xml:space="preserve">by executing the </w:t>
      </w:r>
      <w:r w:rsidR="00B55715" w:rsidRPr="000B6061">
        <w:rPr>
          <w:rFonts w:ascii="Calibri" w:eastAsia="Calibri" w:hAnsi="Calibri"/>
        </w:rPr>
        <w:t>Indemnification Addendum Joinder Agreement</w:t>
      </w:r>
      <w:r w:rsidRPr="000B6061">
        <w:rPr>
          <w:rFonts w:ascii="Calibri" w:eastAsia="Calibri" w:hAnsi="Calibri"/>
        </w:rPr>
        <w:t xml:space="preserve">. </w:t>
      </w:r>
      <w:r w:rsidR="00B55715" w:rsidRPr="000B6061">
        <w:rPr>
          <w:rFonts w:ascii="Calibri" w:eastAsia="Calibri" w:hAnsi="Calibri"/>
        </w:rPr>
        <w:t>E</w:t>
      </w:r>
      <w:r w:rsidR="00E666F0" w:rsidRPr="000B6061">
        <w:rPr>
          <w:rFonts w:ascii="Calibri" w:eastAsia="Calibri" w:hAnsi="Calibri"/>
        </w:rPr>
        <w:t>xecuting t</w:t>
      </w:r>
      <w:r w:rsidRPr="000B6061">
        <w:rPr>
          <w:rFonts w:ascii="Calibri" w:eastAsia="Calibri" w:hAnsi="Calibri"/>
        </w:rPr>
        <w:t>he Indemnification Addendum</w:t>
      </w:r>
      <w:r w:rsidR="00E666F0" w:rsidRPr="000B6061">
        <w:rPr>
          <w:rFonts w:ascii="Calibri" w:eastAsia="Calibri" w:hAnsi="Calibri"/>
        </w:rPr>
        <w:t xml:space="preserve"> </w:t>
      </w:r>
      <w:r w:rsidRPr="000B6061">
        <w:rPr>
          <w:rFonts w:ascii="Calibri" w:eastAsia="Calibri" w:hAnsi="Calibri"/>
        </w:rPr>
        <w:t xml:space="preserve">Joinder Agreement documents the </w:t>
      </w:r>
      <w:r w:rsidR="00E666F0" w:rsidRPr="000B6061">
        <w:rPr>
          <w:rFonts w:ascii="Calibri" w:eastAsia="Calibri" w:hAnsi="Calibri"/>
        </w:rPr>
        <w:t xml:space="preserve">Indemnification </w:t>
      </w:r>
      <w:r w:rsidRPr="000B6061">
        <w:rPr>
          <w:rFonts w:ascii="Calibri" w:eastAsia="Calibri" w:hAnsi="Calibri"/>
        </w:rPr>
        <w:t xml:space="preserve">Participating Institution’s agreement to be bound by and subject to the applicable terms of the Indemnification Addendum with respect to the </w:t>
      </w:r>
      <w:r w:rsidR="00E666F0" w:rsidRPr="000B6061">
        <w:rPr>
          <w:rFonts w:ascii="Calibri" w:eastAsia="Calibri" w:hAnsi="Calibri"/>
        </w:rPr>
        <w:t xml:space="preserve">activities </w:t>
      </w:r>
      <w:r w:rsidRPr="000B6061">
        <w:rPr>
          <w:rFonts w:ascii="Calibri" w:eastAsia="Calibri" w:hAnsi="Calibri"/>
        </w:rPr>
        <w:t xml:space="preserve">described more specifically in Section 2 hereof.  </w:t>
      </w:r>
    </w:p>
    <w:p w14:paraId="101A71CF" w14:textId="77777777" w:rsidR="00AF5777" w:rsidRPr="000B6061" w:rsidRDefault="00AF5777" w:rsidP="00412B2C">
      <w:pPr>
        <w:spacing w:line="360" w:lineRule="auto"/>
        <w:jc w:val="both"/>
        <w:rPr>
          <w:rFonts w:ascii="Calibri" w:eastAsia="Calibri" w:hAnsi="Calibri"/>
        </w:rPr>
      </w:pPr>
    </w:p>
    <w:p w14:paraId="618CD987" w14:textId="77777777" w:rsidR="00AF5777" w:rsidRPr="000B6061" w:rsidRDefault="00AF5777" w:rsidP="00412B2C">
      <w:pPr>
        <w:spacing w:line="360" w:lineRule="auto"/>
        <w:jc w:val="both"/>
        <w:rPr>
          <w:rFonts w:ascii="Calibri" w:eastAsia="Calibri" w:hAnsi="Calibri"/>
        </w:rPr>
      </w:pPr>
      <w:r w:rsidRPr="000B6061">
        <w:rPr>
          <w:rFonts w:ascii="Calibri" w:eastAsia="Calibri" w:hAnsi="Calibri"/>
        </w:rPr>
        <w:lastRenderedPageBreak/>
        <w:t xml:space="preserve">The Effective Date of the Indemnification Addendum with </w:t>
      </w:r>
      <w:r w:rsidR="00E666F0" w:rsidRPr="000B6061">
        <w:rPr>
          <w:rFonts w:ascii="Calibri" w:eastAsia="Calibri" w:hAnsi="Calibri"/>
        </w:rPr>
        <w:t xml:space="preserve">respect to any Indemnification Participating </w:t>
      </w:r>
      <w:r w:rsidRPr="000B6061">
        <w:rPr>
          <w:rFonts w:ascii="Calibri" w:eastAsia="Calibri" w:hAnsi="Calibri"/>
        </w:rPr>
        <w:t xml:space="preserve">Institution is the </w:t>
      </w:r>
      <w:r w:rsidR="00B55715" w:rsidRPr="000B6061">
        <w:rPr>
          <w:rFonts w:ascii="Calibri" w:eastAsia="Calibri" w:hAnsi="Calibri"/>
        </w:rPr>
        <w:t>date on which the Indemnification Participating Institution’s Institutional Official/Signatory executes the Indemnification Addendum Joinder Agreement</w:t>
      </w:r>
      <w:r w:rsidR="00E666F0" w:rsidRPr="000B6061">
        <w:rPr>
          <w:rFonts w:ascii="Calibri" w:eastAsia="Calibri" w:hAnsi="Calibri"/>
        </w:rPr>
        <w:t>.</w:t>
      </w:r>
    </w:p>
    <w:p w14:paraId="73820D3F" w14:textId="77777777" w:rsidR="00AF5777" w:rsidRPr="000B6061" w:rsidRDefault="00AF5777" w:rsidP="00412B2C">
      <w:pPr>
        <w:spacing w:line="360" w:lineRule="auto"/>
        <w:jc w:val="both"/>
        <w:rPr>
          <w:rFonts w:ascii="Calibri" w:eastAsia="Calibri" w:hAnsi="Calibri"/>
          <w:b/>
        </w:rPr>
      </w:pPr>
    </w:p>
    <w:p w14:paraId="5F4317BB" w14:textId="439D3001" w:rsidR="00AF5777" w:rsidRPr="000B6061" w:rsidRDefault="00AF5777" w:rsidP="00412B2C">
      <w:pPr>
        <w:pStyle w:val="Heading2"/>
      </w:pPr>
      <w:r w:rsidRPr="000B6061">
        <w:t>2. Scope</w:t>
      </w:r>
      <w:ins w:id="473" w:author="Emily Chi Fogler" w:date="2024-06-04T10:07:00Z">
        <w:r w:rsidR="00B43E72" w:rsidRPr="000B6061">
          <w:t xml:space="preserve"> </w:t>
        </w:r>
      </w:ins>
      <w:ins w:id="474" w:author="Emily Chi Fogler" w:date="2024-06-04T10:20:00Z">
        <w:r w:rsidR="00370E8F" w:rsidRPr="000B6061">
          <w:t xml:space="preserve">of the Indemnification Addendum </w:t>
        </w:r>
      </w:ins>
      <w:ins w:id="475" w:author="Emily Chi Fogler" w:date="2024-06-04T10:07:00Z">
        <w:r w:rsidR="00B43E72" w:rsidRPr="000B6061">
          <w:t>and Effect on Existing Indemnification Arrangements</w:t>
        </w:r>
      </w:ins>
    </w:p>
    <w:p w14:paraId="2BF245B7" w14:textId="77777777" w:rsidR="00AF5777" w:rsidRPr="000B6061" w:rsidRDefault="00AF5777" w:rsidP="00412B2C">
      <w:pPr>
        <w:spacing w:line="360" w:lineRule="auto"/>
        <w:jc w:val="both"/>
        <w:rPr>
          <w:rFonts w:ascii="Calibri" w:eastAsia="Calibri" w:hAnsi="Calibri"/>
        </w:rPr>
      </w:pPr>
    </w:p>
    <w:p w14:paraId="08693CB9" w14:textId="6777B74A" w:rsidR="00AF5777" w:rsidRPr="000B6061" w:rsidRDefault="00AF5777" w:rsidP="00412B2C">
      <w:pPr>
        <w:spacing w:line="360" w:lineRule="auto"/>
        <w:jc w:val="both"/>
        <w:rPr>
          <w:rFonts w:ascii="Calibri" w:eastAsia="Calibri" w:hAnsi="Calibri"/>
        </w:rPr>
      </w:pPr>
      <w:bookmarkStart w:id="476" w:name="_Hlk172119719"/>
      <w:r w:rsidRPr="000B6061">
        <w:rPr>
          <w:rFonts w:ascii="Calibri" w:eastAsia="Calibri" w:hAnsi="Calibri"/>
        </w:rPr>
        <w:t xml:space="preserve">This Indemnification Addendum applies with respect to all </w:t>
      </w:r>
      <w:r w:rsidR="00FC7BA7" w:rsidRPr="000B6061">
        <w:rPr>
          <w:rFonts w:ascii="Calibri" w:eastAsia="Calibri" w:hAnsi="Calibri"/>
        </w:rPr>
        <w:t xml:space="preserve">Covered Activities </w:t>
      </w:r>
      <w:del w:id="477" w:author="Emily Chi Fogler" w:date="2024-06-19T16:02:00Z">
        <w:r w:rsidRPr="000B6061" w:rsidDel="00F020FF">
          <w:rPr>
            <w:rFonts w:ascii="Calibri" w:eastAsia="Calibri" w:hAnsi="Calibri"/>
          </w:rPr>
          <w:delText>in which</w:delText>
        </w:r>
      </w:del>
      <w:ins w:id="478" w:author="Emily Chi Fogler" w:date="2024-06-19T16:02:00Z">
        <w:r w:rsidR="00F020FF" w:rsidRPr="000B6061">
          <w:rPr>
            <w:rFonts w:ascii="Calibri" w:eastAsia="Calibri" w:hAnsi="Calibri"/>
          </w:rPr>
          <w:t>initiated by</w:t>
        </w:r>
      </w:ins>
      <w:r w:rsidRPr="000B6061">
        <w:rPr>
          <w:rFonts w:ascii="Calibri" w:eastAsia="Calibri" w:hAnsi="Calibri"/>
        </w:rPr>
        <w:t xml:space="preserve"> </w:t>
      </w:r>
      <w:r w:rsidR="00FC7BA7" w:rsidRPr="000B6061">
        <w:rPr>
          <w:rFonts w:ascii="Calibri" w:eastAsia="Calibri" w:hAnsi="Calibri"/>
        </w:rPr>
        <w:t>two</w:t>
      </w:r>
      <w:r w:rsidR="00C66D34" w:rsidRPr="000B6061">
        <w:rPr>
          <w:rFonts w:ascii="Calibri" w:eastAsia="Calibri" w:hAnsi="Calibri"/>
        </w:rPr>
        <w:t xml:space="preserve"> </w:t>
      </w:r>
      <w:r w:rsidR="00B9637D" w:rsidRPr="000B6061">
        <w:rPr>
          <w:rFonts w:ascii="Calibri" w:eastAsia="Calibri" w:hAnsi="Calibri"/>
        </w:rPr>
        <w:t>(</w:t>
      </w:r>
      <w:r w:rsidR="00C66D34" w:rsidRPr="000B6061">
        <w:rPr>
          <w:rFonts w:ascii="Calibri" w:eastAsia="Calibri" w:hAnsi="Calibri"/>
        </w:rPr>
        <w:t>or more</w:t>
      </w:r>
      <w:r w:rsidR="00B9637D" w:rsidRPr="000B6061">
        <w:rPr>
          <w:rFonts w:ascii="Calibri" w:eastAsia="Calibri" w:hAnsi="Calibri"/>
        </w:rPr>
        <w:t>)</w:t>
      </w:r>
      <w:r w:rsidR="00104541" w:rsidRPr="000B6061">
        <w:rPr>
          <w:rFonts w:ascii="Calibri" w:eastAsia="Calibri" w:hAnsi="Calibri"/>
        </w:rPr>
        <w:t xml:space="preserve"> Indemnification Participating</w:t>
      </w:r>
      <w:r w:rsidRPr="000B6061">
        <w:rPr>
          <w:rFonts w:ascii="Calibri" w:eastAsia="Calibri" w:hAnsi="Calibri"/>
        </w:rPr>
        <w:t xml:space="preserve"> Institution</w:t>
      </w:r>
      <w:r w:rsidR="00FC7BA7" w:rsidRPr="000B6061">
        <w:rPr>
          <w:rFonts w:ascii="Calibri" w:eastAsia="Calibri" w:hAnsi="Calibri"/>
        </w:rPr>
        <w:t>s</w:t>
      </w:r>
      <w:r w:rsidRPr="000B6061">
        <w:rPr>
          <w:rFonts w:ascii="Calibri" w:eastAsia="Calibri" w:hAnsi="Calibri"/>
        </w:rPr>
        <w:t xml:space="preserve"> </w:t>
      </w:r>
      <w:del w:id="479" w:author="Emily Chi Fogler" w:date="2024-06-04T10:09:00Z">
        <w:r w:rsidR="00FC7BA7" w:rsidRPr="000B6061" w:rsidDel="00B43E72">
          <w:rPr>
            <w:rFonts w:ascii="Calibri" w:eastAsia="Calibri" w:hAnsi="Calibri"/>
          </w:rPr>
          <w:delText>are</w:delText>
        </w:r>
        <w:r w:rsidRPr="000B6061" w:rsidDel="00B43E72">
          <w:rPr>
            <w:rFonts w:ascii="Calibri" w:eastAsia="Calibri" w:hAnsi="Calibri"/>
          </w:rPr>
          <w:delText xml:space="preserve"> </w:delText>
        </w:r>
      </w:del>
      <w:del w:id="480" w:author="Emily Chi Fogler" w:date="2024-06-19T16:02:00Z">
        <w:r w:rsidRPr="000B6061" w:rsidDel="00F020FF">
          <w:rPr>
            <w:rFonts w:ascii="Calibri" w:eastAsia="Calibri" w:hAnsi="Calibri"/>
          </w:rPr>
          <w:delText xml:space="preserve">involved </w:delText>
        </w:r>
      </w:del>
      <w:r w:rsidR="00FC7BA7" w:rsidRPr="000B6061">
        <w:rPr>
          <w:rFonts w:ascii="Calibri" w:eastAsia="Calibri" w:hAnsi="Calibri"/>
        </w:rPr>
        <w:t xml:space="preserve">as a Reviewing IRB/Reviewing IRB Institution </w:t>
      </w:r>
      <w:del w:id="481" w:author="Emily Chi Fogler" w:date="2024-06-04T10:10:00Z">
        <w:r w:rsidR="00FC7BA7" w:rsidRPr="000B6061" w:rsidDel="00B43E72">
          <w:rPr>
            <w:rFonts w:ascii="Calibri" w:eastAsia="Calibri" w:hAnsi="Calibri"/>
          </w:rPr>
          <w:delText>and</w:delText>
        </w:r>
      </w:del>
      <w:ins w:id="482" w:author="Emily Chi Fogler" w:date="2024-06-04T10:11:00Z">
        <w:r w:rsidR="00B43E72" w:rsidRPr="000B6061">
          <w:rPr>
            <w:rFonts w:ascii="Calibri" w:eastAsia="Calibri" w:hAnsi="Calibri"/>
          </w:rPr>
          <w:t>or</w:t>
        </w:r>
      </w:ins>
      <w:r w:rsidR="00FC7BA7" w:rsidRPr="000B6061">
        <w:rPr>
          <w:rFonts w:ascii="Calibri" w:eastAsia="Calibri" w:hAnsi="Calibri"/>
        </w:rPr>
        <w:t xml:space="preserve"> a Relying Institution </w:t>
      </w:r>
      <w:r w:rsidRPr="000B6061">
        <w:rPr>
          <w:rFonts w:ascii="Calibri" w:eastAsia="Calibri" w:hAnsi="Calibri"/>
        </w:rPr>
        <w:t>under the Agreeme</w:t>
      </w:r>
      <w:r w:rsidR="001F48B0" w:rsidRPr="000B6061">
        <w:rPr>
          <w:rFonts w:ascii="Calibri" w:eastAsia="Calibri" w:hAnsi="Calibri"/>
        </w:rPr>
        <w:t>n</w:t>
      </w:r>
      <w:r w:rsidR="00FC7BA7" w:rsidRPr="000B6061">
        <w:rPr>
          <w:rFonts w:ascii="Calibri" w:eastAsia="Calibri" w:hAnsi="Calibri"/>
        </w:rPr>
        <w:t>t</w:t>
      </w:r>
      <w:ins w:id="483" w:author="Emily Chi Fogler" w:date="2024-06-04T10:10:00Z">
        <w:r w:rsidR="00B43E72" w:rsidRPr="000B6061">
          <w:rPr>
            <w:rFonts w:ascii="Calibri" w:eastAsia="Calibri" w:hAnsi="Calibri"/>
          </w:rPr>
          <w:t xml:space="preserve"> after the Effective Date of the Indemnification Addendum</w:t>
        </w:r>
      </w:ins>
      <w:r w:rsidR="00FC7BA7" w:rsidRPr="000B6061">
        <w:rPr>
          <w:rFonts w:ascii="Calibri" w:eastAsia="Calibri" w:hAnsi="Calibri"/>
        </w:rPr>
        <w:t xml:space="preserve">, </w:t>
      </w:r>
      <w:r w:rsidRPr="000B6061">
        <w:rPr>
          <w:rFonts w:ascii="Calibri" w:eastAsia="Calibri" w:hAnsi="Calibri"/>
        </w:rPr>
        <w:t xml:space="preserve">unless </w:t>
      </w:r>
      <w:r w:rsidR="00B9637D" w:rsidRPr="000B6061">
        <w:rPr>
          <w:rFonts w:ascii="Calibri" w:eastAsia="Calibri" w:hAnsi="Calibri"/>
        </w:rPr>
        <w:t xml:space="preserve">a more limited scope (i.e., application only to certain </w:t>
      </w:r>
      <w:ins w:id="484" w:author="Emily Chi Fogler" w:date="2024-06-04T10:11:00Z">
        <w:r w:rsidR="00B43E72" w:rsidRPr="000B6061">
          <w:rPr>
            <w:rFonts w:ascii="Calibri" w:eastAsia="Calibri" w:hAnsi="Calibri"/>
          </w:rPr>
          <w:t xml:space="preserve">such </w:t>
        </w:r>
      </w:ins>
      <w:r w:rsidR="00B9637D" w:rsidRPr="000B6061">
        <w:rPr>
          <w:rFonts w:ascii="Calibri" w:eastAsia="Calibri" w:hAnsi="Calibri"/>
        </w:rPr>
        <w:t xml:space="preserve">Covered Activities) is </w:t>
      </w:r>
      <w:r w:rsidRPr="000B6061">
        <w:rPr>
          <w:rFonts w:ascii="Calibri" w:eastAsia="Calibri" w:hAnsi="Calibri"/>
        </w:rPr>
        <w:t xml:space="preserve">otherwise agreed by the relevant Indemnification </w:t>
      </w:r>
      <w:r w:rsidR="001F48B0" w:rsidRPr="000B6061">
        <w:rPr>
          <w:rFonts w:ascii="Calibri" w:eastAsia="Calibri" w:hAnsi="Calibri"/>
        </w:rPr>
        <w:t>Participating</w:t>
      </w:r>
      <w:r w:rsidRPr="000B6061">
        <w:rPr>
          <w:rFonts w:ascii="Calibri" w:eastAsia="Calibri" w:hAnsi="Calibri"/>
        </w:rPr>
        <w:t xml:space="preserve"> Institutions involved in </w:t>
      </w:r>
      <w:r w:rsidR="001F48B0" w:rsidRPr="000B6061">
        <w:rPr>
          <w:rFonts w:ascii="Calibri" w:eastAsia="Calibri" w:hAnsi="Calibri"/>
        </w:rPr>
        <w:t>the activity</w:t>
      </w:r>
      <w:r w:rsidRPr="000B6061">
        <w:rPr>
          <w:rFonts w:ascii="Calibri" w:eastAsia="Calibri" w:hAnsi="Calibri"/>
        </w:rPr>
        <w:t>.</w:t>
      </w:r>
      <w:ins w:id="485" w:author="Emily Chi Fogler" w:date="2024-06-04T09:53:00Z">
        <w:r w:rsidR="003123C2" w:rsidRPr="000B6061">
          <w:rPr>
            <w:rFonts w:ascii="Calibri" w:eastAsia="Calibri" w:hAnsi="Calibri"/>
          </w:rPr>
          <w:t xml:space="preserve"> </w:t>
        </w:r>
        <w:bookmarkStart w:id="486" w:name="_Hlk171610379"/>
        <w:r w:rsidR="003123C2" w:rsidRPr="000B6061">
          <w:rPr>
            <w:rFonts w:ascii="Calibri" w:eastAsia="Calibri" w:hAnsi="Calibri"/>
          </w:rPr>
          <w:t xml:space="preserve">In </w:t>
        </w:r>
      </w:ins>
      <w:ins w:id="487" w:author="Emily Chi Fogler" w:date="2024-06-04T09:54:00Z">
        <w:r w:rsidR="003123C2" w:rsidRPr="000B6061">
          <w:rPr>
            <w:rFonts w:ascii="Calibri" w:eastAsia="Calibri" w:hAnsi="Calibri"/>
          </w:rPr>
          <w:t xml:space="preserve">cases where a more limited scope is agreed by the relevant Indemnification Participating Institutions, such institutions </w:t>
        </w:r>
      </w:ins>
      <w:ins w:id="488" w:author="Emily Chi Fogler" w:date="2024-06-04T09:57:00Z">
        <w:r w:rsidR="003123C2" w:rsidRPr="000B6061">
          <w:rPr>
            <w:rFonts w:ascii="Calibri" w:eastAsia="Calibri" w:hAnsi="Calibri"/>
          </w:rPr>
          <w:t xml:space="preserve">remain free to </w:t>
        </w:r>
      </w:ins>
      <w:ins w:id="489" w:author="Emily Chi Fogler" w:date="2024-06-04T09:58:00Z">
        <w:r w:rsidR="003123C2" w:rsidRPr="000B6061">
          <w:rPr>
            <w:rFonts w:ascii="Calibri" w:eastAsia="Calibri" w:hAnsi="Calibri"/>
          </w:rPr>
          <w:t>enter</w:t>
        </w:r>
      </w:ins>
      <w:ins w:id="490" w:author="Emily Chi Fogler" w:date="2024-06-04T09:57:00Z">
        <w:r w:rsidR="003123C2" w:rsidRPr="000B6061">
          <w:rPr>
            <w:rFonts w:ascii="Calibri" w:eastAsia="Calibri" w:hAnsi="Calibri"/>
          </w:rPr>
          <w:t xml:space="preserve"> any other separate agreement providing for indemnification or similar arrangements for allocation of financial liability or responsibility resulting from participation in </w:t>
        </w:r>
      </w:ins>
      <w:ins w:id="491" w:author="Emily Chi Fogler" w:date="2024-06-04T09:59:00Z">
        <w:r w:rsidR="003123C2" w:rsidRPr="000B6061">
          <w:rPr>
            <w:rFonts w:ascii="Calibri" w:eastAsia="Calibri" w:hAnsi="Calibri"/>
          </w:rPr>
          <w:t xml:space="preserve">the </w:t>
        </w:r>
      </w:ins>
      <w:ins w:id="492" w:author="Emily Chi Fogler" w:date="2024-06-04T09:57:00Z">
        <w:r w:rsidR="003123C2" w:rsidRPr="000B6061">
          <w:rPr>
            <w:rFonts w:ascii="Calibri" w:eastAsia="Calibri" w:hAnsi="Calibri"/>
          </w:rPr>
          <w:t>Covered Activities</w:t>
        </w:r>
      </w:ins>
      <w:ins w:id="493" w:author="Emily Chi Fogler" w:date="2024-06-04T09:58:00Z">
        <w:r w:rsidR="003123C2" w:rsidRPr="000B6061">
          <w:rPr>
            <w:rFonts w:ascii="Calibri" w:eastAsia="Calibri" w:hAnsi="Calibri"/>
          </w:rPr>
          <w:t xml:space="preserve"> </w:t>
        </w:r>
      </w:ins>
      <w:ins w:id="494" w:author="Emily Chi Fogler" w:date="2024-06-04T09:59:00Z">
        <w:r w:rsidR="003123C2" w:rsidRPr="000B6061">
          <w:rPr>
            <w:rFonts w:ascii="Calibri" w:eastAsia="Calibri" w:hAnsi="Calibri"/>
          </w:rPr>
          <w:t xml:space="preserve">that they agree are outside the scope of the Indemnification Addendum, </w:t>
        </w:r>
      </w:ins>
      <w:ins w:id="495" w:author="Emily Chi Fogler" w:date="2024-06-04T09:58:00Z">
        <w:r w:rsidR="003123C2" w:rsidRPr="000B6061">
          <w:rPr>
            <w:rFonts w:ascii="Calibri" w:eastAsia="Calibri" w:hAnsi="Calibri"/>
          </w:rPr>
          <w:t>as contemplated in Section 4.10 of the Agreement.</w:t>
        </w:r>
      </w:ins>
      <w:ins w:id="496" w:author="Emily Chi Fogler" w:date="2024-06-04T10:11:00Z">
        <w:r w:rsidR="00B43E72" w:rsidRPr="000B6061">
          <w:rPr>
            <w:rFonts w:ascii="Calibri" w:eastAsia="Calibri" w:hAnsi="Calibri"/>
          </w:rPr>
          <w:t xml:space="preserve"> </w:t>
        </w:r>
      </w:ins>
      <w:ins w:id="497" w:author="Emily Chi Fogler" w:date="2024-06-19T15:21:00Z">
        <w:r w:rsidR="00A20D15" w:rsidRPr="000B6061">
          <w:rPr>
            <w:rFonts w:ascii="Calibri" w:eastAsia="Calibri" w:hAnsi="Calibri"/>
          </w:rPr>
          <w:t>Further, t</w:t>
        </w:r>
      </w:ins>
      <w:ins w:id="498" w:author="Emily Chi Fogler" w:date="2024-06-04T10:11:00Z">
        <w:r w:rsidR="00B43E72" w:rsidRPr="000B6061">
          <w:rPr>
            <w:rFonts w:ascii="Calibri" w:eastAsia="Calibri" w:hAnsi="Calibri"/>
          </w:rPr>
          <w:t>his Indemnification Addendum</w:t>
        </w:r>
      </w:ins>
      <w:ins w:id="499" w:author="Emily Chi Fogler" w:date="2024-06-04T10:21:00Z">
        <w:r w:rsidR="00370E8F" w:rsidRPr="000B6061">
          <w:rPr>
            <w:rFonts w:ascii="Calibri" w:eastAsia="Calibri" w:hAnsi="Calibri"/>
          </w:rPr>
          <w:t xml:space="preserve"> </w:t>
        </w:r>
      </w:ins>
      <w:ins w:id="500" w:author="Emily Chi Fogler" w:date="2024-06-04T10:11:00Z">
        <w:r w:rsidR="00B43E72" w:rsidRPr="000B6061">
          <w:rPr>
            <w:rFonts w:ascii="Calibri" w:eastAsia="Calibri" w:hAnsi="Calibri"/>
          </w:rPr>
          <w:t xml:space="preserve">does not </w:t>
        </w:r>
      </w:ins>
      <w:ins w:id="501" w:author="Emily Chi Fogler" w:date="2024-06-04T10:15:00Z">
        <w:r w:rsidR="00370E8F" w:rsidRPr="000B6061">
          <w:rPr>
            <w:rFonts w:ascii="Calibri" w:eastAsia="Calibri" w:hAnsi="Calibri"/>
          </w:rPr>
          <w:t>supersede any</w:t>
        </w:r>
      </w:ins>
      <w:ins w:id="502" w:author="Emily Chi Fogler" w:date="2024-06-04T10:16:00Z">
        <w:r w:rsidR="00370E8F" w:rsidRPr="000B6061">
          <w:rPr>
            <w:rFonts w:ascii="Calibri" w:eastAsia="Calibri" w:hAnsi="Calibri"/>
          </w:rPr>
          <w:t xml:space="preserve"> </w:t>
        </w:r>
      </w:ins>
      <w:ins w:id="503" w:author="Emily Chi Fogler" w:date="2024-06-04T10:15:00Z">
        <w:r w:rsidR="00370E8F" w:rsidRPr="000B6061">
          <w:rPr>
            <w:rFonts w:asciiTheme="minorHAnsi" w:hAnsiTheme="minorHAnsi" w:cstheme="minorHAnsi"/>
          </w:rPr>
          <w:t xml:space="preserve">separate </w:t>
        </w:r>
      </w:ins>
      <w:ins w:id="504" w:author="Emily Chi Fogler" w:date="2024-06-04T10:16:00Z">
        <w:r w:rsidR="00370E8F" w:rsidRPr="000B6061">
          <w:rPr>
            <w:rFonts w:asciiTheme="minorHAnsi" w:hAnsiTheme="minorHAnsi" w:cstheme="minorHAnsi"/>
          </w:rPr>
          <w:t xml:space="preserve">indemnification </w:t>
        </w:r>
      </w:ins>
      <w:ins w:id="505" w:author="Emily Chi Fogler" w:date="2024-06-04T10:15:00Z">
        <w:r w:rsidR="00370E8F" w:rsidRPr="000B6061">
          <w:rPr>
            <w:rFonts w:asciiTheme="minorHAnsi" w:hAnsiTheme="minorHAnsi" w:cstheme="minorHAnsi"/>
          </w:rPr>
          <w:t>agreements</w:t>
        </w:r>
      </w:ins>
      <w:ins w:id="506" w:author="Emily Chi Fogler" w:date="2024-06-04T10:16:00Z">
        <w:r w:rsidR="00370E8F" w:rsidRPr="000B6061">
          <w:rPr>
            <w:rFonts w:asciiTheme="minorHAnsi" w:hAnsiTheme="minorHAnsi" w:cstheme="minorHAnsi"/>
          </w:rPr>
          <w:t xml:space="preserve"> or </w:t>
        </w:r>
      </w:ins>
      <w:ins w:id="507" w:author="Emily Chi Fogler" w:date="2024-06-04T10:17:00Z">
        <w:r w:rsidR="00370E8F" w:rsidRPr="000B6061">
          <w:rPr>
            <w:rFonts w:asciiTheme="minorHAnsi" w:hAnsiTheme="minorHAnsi" w:cstheme="minorHAnsi"/>
          </w:rPr>
          <w:t xml:space="preserve">similar </w:t>
        </w:r>
      </w:ins>
      <w:ins w:id="508" w:author="Emily Chi Fogler" w:date="2024-06-04T10:16:00Z">
        <w:r w:rsidR="00370E8F" w:rsidRPr="000B6061">
          <w:rPr>
            <w:rFonts w:asciiTheme="minorHAnsi" w:hAnsiTheme="minorHAnsi" w:cstheme="minorHAnsi"/>
          </w:rPr>
          <w:t>arrangements</w:t>
        </w:r>
      </w:ins>
      <w:ins w:id="509" w:author="Emily Chi Fogler" w:date="2024-06-04T10:17:00Z">
        <w:r w:rsidR="00370E8F" w:rsidRPr="000B6061">
          <w:rPr>
            <w:rFonts w:asciiTheme="minorHAnsi" w:hAnsiTheme="minorHAnsi" w:cstheme="minorHAnsi"/>
          </w:rPr>
          <w:t xml:space="preserve"> entered by </w:t>
        </w:r>
      </w:ins>
      <w:ins w:id="510" w:author="Emily Chi Fogler" w:date="2024-06-04T10:18:00Z">
        <w:r w:rsidR="00370E8F" w:rsidRPr="000B6061">
          <w:rPr>
            <w:rFonts w:asciiTheme="minorHAnsi" w:hAnsiTheme="minorHAnsi" w:cstheme="minorHAnsi"/>
          </w:rPr>
          <w:t xml:space="preserve">Indemnification Participating Institutions with respect to Covered Activities </w:t>
        </w:r>
      </w:ins>
      <w:ins w:id="511" w:author="Emily Chi Fogler" w:date="2024-06-04T10:19:00Z">
        <w:r w:rsidR="00370E8F" w:rsidRPr="000B6061">
          <w:rPr>
            <w:rFonts w:asciiTheme="minorHAnsi" w:hAnsiTheme="minorHAnsi" w:cstheme="minorHAnsi"/>
          </w:rPr>
          <w:t>initiated prior to the Effective Date of the Indemnification Addendum.</w:t>
        </w:r>
      </w:ins>
      <w:bookmarkEnd w:id="476"/>
      <w:bookmarkEnd w:id="486"/>
    </w:p>
    <w:p w14:paraId="484B445F" w14:textId="77777777" w:rsidR="00AF5777" w:rsidRPr="000B6061" w:rsidRDefault="00AF5777" w:rsidP="00412B2C">
      <w:pPr>
        <w:spacing w:line="360" w:lineRule="auto"/>
        <w:jc w:val="both"/>
        <w:rPr>
          <w:rFonts w:ascii="Calibri" w:eastAsia="Calibri" w:hAnsi="Calibri"/>
          <w:b/>
        </w:rPr>
      </w:pPr>
    </w:p>
    <w:p w14:paraId="0A8ACF13" w14:textId="5710D199" w:rsidR="00AF5777" w:rsidRPr="000B6061" w:rsidRDefault="00AF5777" w:rsidP="00412B2C">
      <w:pPr>
        <w:pStyle w:val="Heading2"/>
      </w:pPr>
      <w:r w:rsidRPr="000B6061">
        <w:t xml:space="preserve">3. </w:t>
      </w:r>
      <w:r w:rsidR="00184771" w:rsidRPr="000B6061">
        <w:t>I</w:t>
      </w:r>
      <w:r w:rsidR="00FF5358" w:rsidRPr="000B6061">
        <w:t>ndemnification</w:t>
      </w:r>
      <w:del w:id="512" w:author="Emily Chi Fogler" w:date="2024-06-04T09:40:00Z">
        <w:r w:rsidR="00FF5358" w:rsidRPr="000B6061" w:rsidDel="00284E22">
          <w:delText>,</w:delText>
        </w:r>
      </w:del>
      <w:r w:rsidR="00FF5358" w:rsidRPr="000B6061">
        <w:t xml:space="preserve"> </w:t>
      </w:r>
      <w:ins w:id="513" w:author="Emily Chi Fogler" w:date="2024-06-04T09:40:00Z">
        <w:r w:rsidR="00284E22" w:rsidRPr="000B6061">
          <w:t xml:space="preserve">and </w:t>
        </w:r>
      </w:ins>
      <w:r w:rsidR="00184771" w:rsidRPr="000B6061">
        <w:t>Defense</w:t>
      </w:r>
      <w:del w:id="514" w:author="Emily Chi Fogler" w:date="2024-06-04T09:40:00Z">
        <w:r w:rsidR="00FF5358" w:rsidRPr="000B6061" w:rsidDel="00284E22">
          <w:delText>, and Insurance</w:delText>
        </w:r>
      </w:del>
      <w:r w:rsidR="00184771" w:rsidRPr="000B6061">
        <w:t xml:space="preserve"> </w:t>
      </w:r>
      <w:r w:rsidRPr="000B6061">
        <w:t xml:space="preserve">Obligations </w:t>
      </w:r>
      <w:r w:rsidR="00FD700E" w:rsidRPr="000B6061">
        <w:t>of Private Institutions</w:t>
      </w:r>
      <w:r w:rsidR="00FC7BA7" w:rsidRPr="000B6061">
        <w:t xml:space="preserve"> (Applicable to Private Institutions Only)</w:t>
      </w:r>
    </w:p>
    <w:p w14:paraId="0A36C839" w14:textId="77777777" w:rsidR="00AF5777" w:rsidRPr="000B6061" w:rsidRDefault="00AF5777" w:rsidP="00412B2C">
      <w:pPr>
        <w:spacing w:line="360" w:lineRule="auto"/>
        <w:jc w:val="both"/>
      </w:pPr>
    </w:p>
    <w:p w14:paraId="72ABEEA6" w14:textId="7B8C1BE0" w:rsidR="00AF5777" w:rsidRPr="000B6061" w:rsidRDefault="00FF5358" w:rsidP="00412B2C">
      <w:pPr>
        <w:spacing w:line="360" w:lineRule="auto"/>
        <w:ind w:left="360"/>
        <w:jc w:val="both"/>
        <w:rPr>
          <w:rFonts w:asciiTheme="minorHAnsi" w:hAnsiTheme="minorHAnsi" w:cstheme="minorBidi"/>
        </w:rPr>
      </w:pPr>
      <w:r w:rsidRPr="000B6061">
        <w:rPr>
          <w:rStyle w:val="Heading3Char"/>
        </w:rPr>
        <w:t xml:space="preserve">3.1 </w:t>
      </w:r>
      <w:r w:rsidRPr="000B6061">
        <w:rPr>
          <w:rStyle w:val="Heading3Char"/>
          <w:b w:val="0"/>
          <w:bCs/>
          <w:u w:val="single"/>
        </w:rPr>
        <w:t>Indemnification</w:t>
      </w:r>
      <w:r w:rsidRPr="000B6061">
        <w:rPr>
          <w:rFonts w:asciiTheme="minorHAnsi" w:hAnsiTheme="minorHAnsi" w:cstheme="minorBidi"/>
          <w:b/>
          <w:bCs/>
          <w:u w:val="single"/>
        </w:rPr>
        <w:t>.</w:t>
      </w:r>
      <w:r w:rsidRPr="000B6061">
        <w:rPr>
          <w:rFonts w:asciiTheme="minorHAnsi" w:hAnsiTheme="minorHAnsi" w:cstheme="minorBidi"/>
        </w:rPr>
        <w:t xml:space="preserve"> </w:t>
      </w:r>
      <w:r w:rsidR="004035E6" w:rsidRPr="000B6061">
        <w:rPr>
          <w:rFonts w:asciiTheme="minorHAnsi" w:hAnsiTheme="minorHAnsi" w:cstheme="minorBidi"/>
        </w:rPr>
        <w:t>Each Indemnification Participating</w:t>
      </w:r>
      <w:r w:rsidR="00AF5777" w:rsidRPr="000B6061">
        <w:rPr>
          <w:rFonts w:asciiTheme="minorHAnsi" w:hAnsiTheme="minorHAnsi" w:cstheme="minorBidi"/>
        </w:rPr>
        <w:t xml:space="preserve"> Institution that is </w:t>
      </w:r>
      <w:r w:rsidR="00836855" w:rsidRPr="000B6061">
        <w:rPr>
          <w:rFonts w:asciiTheme="minorHAnsi" w:hAnsiTheme="minorHAnsi" w:cstheme="minorBidi"/>
        </w:rPr>
        <w:t>a Private Institution</w:t>
      </w:r>
      <w:r w:rsidR="00AF5777" w:rsidRPr="000B6061">
        <w:rPr>
          <w:rFonts w:asciiTheme="minorHAnsi" w:hAnsiTheme="minorHAnsi" w:cstheme="minorBidi"/>
        </w:rPr>
        <w:t xml:space="preserve"> agrees to hold harmless, indemnify, and def</w:t>
      </w:r>
      <w:r w:rsidR="00836855" w:rsidRPr="000B6061">
        <w:rPr>
          <w:rFonts w:asciiTheme="minorHAnsi" w:hAnsiTheme="minorHAnsi" w:cstheme="minorBidi"/>
        </w:rPr>
        <w:t xml:space="preserve">end </w:t>
      </w:r>
      <w:r w:rsidR="00A407AA" w:rsidRPr="000B6061">
        <w:rPr>
          <w:rFonts w:asciiTheme="minorHAnsi" w:hAnsiTheme="minorHAnsi" w:cstheme="minorBidi"/>
        </w:rPr>
        <w:t xml:space="preserve">(“Indemnifying Party”) </w:t>
      </w:r>
      <w:r w:rsidR="00836855" w:rsidRPr="000B6061">
        <w:rPr>
          <w:rFonts w:asciiTheme="minorHAnsi" w:hAnsiTheme="minorHAnsi" w:cstheme="minorBidi"/>
        </w:rPr>
        <w:t>each other Indemnification Participating</w:t>
      </w:r>
      <w:r w:rsidR="00AF5777" w:rsidRPr="000B6061">
        <w:rPr>
          <w:rFonts w:asciiTheme="minorHAnsi" w:hAnsiTheme="minorHAnsi" w:cstheme="minorBidi"/>
        </w:rPr>
        <w:t xml:space="preserve"> Institution with which it participates </w:t>
      </w:r>
      <w:r w:rsidR="00E85976" w:rsidRPr="000B6061">
        <w:rPr>
          <w:rFonts w:asciiTheme="minorHAnsi" w:hAnsiTheme="minorHAnsi" w:cstheme="minorBidi"/>
        </w:rPr>
        <w:t>as</w:t>
      </w:r>
      <w:r w:rsidR="00AF5777" w:rsidRPr="000B6061">
        <w:rPr>
          <w:rFonts w:asciiTheme="minorHAnsi" w:hAnsiTheme="minorHAnsi" w:cstheme="minorBidi"/>
        </w:rPr>
        <w:t xml:space="preserve"> either </w:t>
      </w:r>
      <w:r w:rsidR="00E85976" w:rsidRPr="000B6061">
        <w:rPr>
          <w:rFonts w:asciiTheme="minorHAnsi" w:hAnsiTheme="minorHAnsi" w:cstheme="minorBidi"/>
        </w:rPr>
        <w:t xml:space="preserve">a </w:t>
      </w:r>
      <w:r w:rsidR="00AF5777" w:rsidRPr="000B6061">
        <w:rPr>
          <w:rFonts w:asciiTheme="minorHAnsi" w:hAnsiTheme="minorHAnsi" w:cstheme="minorBidi"/>
        </w:rPr>
        <w:t xml:space="preserve">Reviewing IRB/Reviewing IRB Institution or </w:t>
      </w:r>
      <w:r w:rsidR="00E85976" w:rsidRPr="000B6061">
        <w:rPr>
          <w:rFonts w:asciiTheme="minorHAnsi" w:hAnsiTheme="minorHAnsi" w:cstheme="minorBidi"/>
        </w:rPr>
        <w:t xml:space="preserve">a Relying Institution in a Covered Activity, </w:t>
      </w:r>
      <w:r w:rsidR="00AF5777" w:rsidRPr="000B6061">
        <w:rPr>
          <w:rFonts w:asciiTheme="minorHAnsi" w:hAnsiTheme="minorHAnsi" w:cstheme="minorBidi"/>
        </w:rPr>
        <w:t>and su</w:t>
      </w:r>
      <w:r w:rsidR="00FD700E" w:rsidRPr="000B6061">
        <w:rPr>
          <w:rFonts w:asciiTheme="minorHAnsi" w:hAnsiTheme="minorHAnsi" w:cstheme="minorBidi"/>
        </w:rPr>
        <w:t>ch other Indemnification Participating</w:t>
      </w:r>
      <w:r w:rsidR="00AF5777" w:rsidRPr="000B6061">
        <w:rPr>
          <w:rFonts w:asciiTheme="minorHAnsi" w:hAnsiTheme="minorHAnsi" w:cstheme="minorBidi"/>
        </w:rPr>
        <w:t xml:space="preserve"> Institution’s </w:t>
      </w:r>
      <w:bookmarkStart w:id="515" w:name="_Hlk172123880"/>
      <w:r w:rsidR="00AF5777" w:rsidRPr="000B6061">
        <w:rPr>
          <w:rFonts w:asciiTheme="minorHAnsi" w:hAnsiTheme="minorHAnsi" w:cstheme="minorBidi"/>
        </w:rPr>
        <w:t xml:space="preserve">trustees, directors, officers, </w:t>
      </w:r>
      <w:del w:id="516" w:author="Emily Chi Fogler" w:date="2024-04-30T09:16:00Z">
        <w:r w:rsidRPr="000B6061" w:rsidDel="00FF5358">
          <w:rPr>
            <w:rFonts w:asciiTheme="minorHAnsi" w:hAnsiTheme="minorHAnsi" w:cstheme="minorBidi"/>
          </w:rPr>
          <w:delText xml:space="preserve">employees, agents, faculty, students, </w:delText>
        </w:r>
      </w:del>
      <w:ins w:id="517" w:author="Emily Chi Fogler" w:date="2024-04-30T09:17:00Z">
        <w:r w:rsidR="006F50AA" w:rsidRPr="000B6061">
          <w:rPr>
            <w:rFonts w:asciiTheme="minorHAnsi" w:hAnsiTheme="minorHAnsi" w:cstheme="minorBidi"/>
          </w:rPr>
          <w:t xml:space="preserve">Personnel, </w:t>
        </w:r>
      </w:ins>
      <w:r w:rsidR="00AF5777" w:rsidRPr="000B6061">
        <w:rPr>
          <w:rFonts w:asciiTheme="minorHAnsi" w:hAnsiTheme="minorHAnsi" w:cstheme="minorBidi"/>
        </w:rPr>
        <w:t xml:space="preserve">and IRB members </w:t>
      </w:r>
      <w:bookmarkEnd w:id="515"/>
      <w:r w:rsidR="00AF5777" w:rsidRPr="000B6061">
        <w:rPr>
          <w:rFonts w:asciiTheme="minorHAnsi" w:hAnsiTheme="minorHAnsi" w:cstheme="minorBidi"/>
        </w:rPr>
        <w:t>(collectively, “Indemnified Parties”)</w:t>
      </w:r>
      <w:r w:rsidR="00E85976" w:rsidRPr="000B6061">
        <w:rPr>
          <w:rFonts w:asciiTheme="minorHAnsi" w:hAnsiTheme="minorHAnsi" w:cstheme="minorBidi"/>
        </w:rPr>
        <w:t>,</w:t>
      </w:r>
      <w:r w:rsidR="00AF5777" w:rsidRPr="000B6061">
        <w:rPr>
          <w:rFonts w:asciiTheme="minorHAnsi" w:hAnsiTheme="minorHAnsi" w:cstheme="minorBidi"/>
        </w:rPr>
        <w:t xml:space="preserve"> from and against any and all </w:t>
      </w:r>
      <w:bookmarkStart w:id="518" w:name="_Hlk172128538"/>
      <w:r w:rsidR="00AF5777" w:rsidRPr="000B6061">
        <w:rPr>
          <w:rFonts w:asciiTheme="minorHAnsi" w:hAnsiTheme="minorHAnsi" w:cstheme="minorBidi"/>
        </w:rPr>
        <w:t xml:space="preserve">damages, judgments, liabilities, costs, expenses (including, without limitation, reasonable attorney’s fees and expenses of litigation), or other losses incurred by or imposed upon </w:t>
      </w:r>
      <w:r w:rsidR="00AF5777" w:rsidRPr="000B6061">
        <w:rPr>
          <w:rFonts w:asciiTheme="minorHAnsi" w:hAnsiTheme="minorHAnsi" w:cstheme="minorBidi"/>
        </w:rPr>
        <w:lastRenderedPageBreak/>
        <w:t>any of the Indemnified Parties as a result of third-party claims, suits, demands, actions, or causes of action (“Losses”</w:t>
      </w:r>
      <w:bookmarkEnd w:id="518"/>
      <w:r w:rsidR="00AF5777" w:rsidRPr="000B6061">
        <w:rPr>
          <w:rFonts w:asciiTheme="minorHAnsi" w:hAnsiTheme="minorHAnsi" w:cstheme="minorBidi"/>
        </w:rPr>
        <w:t xml:space="preserve">), but </w:t>
      </w:r>
      <w:bookmarkStart w:id="519" w:name="_Hlk172123218"/>
      <w:r w:rsidR="00AF5777" w:rsidRPr="000B6061">
        <w:rPr>
          <w:rFonts w:asciiTheme="minorHAnsi" w:hAnsiTheme="minorHAnsi" w:cstheme="minorBidi"/>
        </w:rPr>
        <w:t xml:space="preserve">only to the extent such Losses are attributable to the Indemnifying Party’s, its IRB’s, or its trustees’, directors’, officers’, </w:t>
      </w:r>
      <w:del w:id="520" w:author="Emily Chi Fogler" w:date="2024-04-30T09:18:00Z">
        <w:r w:rsidRPr="000B6061" w:rsidDel="00FF5358">
          <w:rPr>
            <w:rFonts w:asciiTheme="minorHAnsi" w:hAnsiTheme="minorHAnsi" w:cstheme="minorBidi"/>
          </w:rPr>
          <w:delText>employees’, agents’, faculty’s, or students’</w:delText>
        </w:r>
      </w:del>
      <w:ins w:id="521" w:author="Emily Chi Fogler" w:date="2024-04-30T09:18:00Z">
        <w:r w:rsidR="006F50AA" w:rsidRPr="000B6061">
          <w:rPr>
            <w:rFonts w:asciiTheme="minorHAnsi" w:hAnsiTheme="minorHAnsi" w:cstheme="minorBidi"/>
          </w:rPr>
          <w:t>or Personnel’s</w:t>
        </w:r>
      </w:ins>
      <w:r w:rsidR="00AF5777" w:rsidRPr="000B6061">
        <w:rPr>
          <w:rFonts w:asciiTheme="minorHAnsi" w:hAnsiTheme="minorHAnsi" w:cstheme="minorBidi"/>
        </w:rPr>
        <w:t xml:space="preserve"> (</w:t>
      </w:r>
      <w:proofErr w:type="spellStart"/>
      <w:r w:rsidR="00AF5777" w:rsidRPr="000B6061">
        <w:rPr>
          <w:rFonts w:asciiTheme="minorHAnsi" w:hAnsiTheme="minorHAnsi" w:cstheme="minorBidi"/>
        </w:rPr>
        <w:t>i</w:t>
      </w:r>
      <w:proofErr w:type="spellEnd"/>
      <w:r w:rsidR="00AF5777" w:rsidRPr="000B6061">
        <w:rPr>
          <w:rFonts w:asciiTheme="minorHAnsi" w:hAnsiTheme="minorHAnsi" w:cstheme="minorBidi"/>
        </w:rPr>
        <w:t>) negligence</w:t>
      </w:r>
      <w:ins w:id="522" w:author="Emily Chi Fogler" w:date="2024-04-30T09:05:00Z">
        <w:r w:rsidR="00AB5EA4" w:rsidRPr="000B6061">
          <w:rPr>
            <w:rFonts w:asciiTheme="minorHAnsi" w:hAnsiTheme="minorHAnsi" w:cstheme="minorBidi"/>
          </w:rPr>
          <w:t xml:space="preserve"> (in act or omission)</w:t>
        </w:r>
      </w:ins>
      <w:r w:rsidR="00AF5777" w:rsidRPr="000B6061">
        <w:rPr>
          <w:rFonts w:asciiTheme="minorHAnsi" w:hAnsiTheme="minorHAnsi" w:cstheme="minorBidi"/>
        </w:rPr>
        <w:t>, recklessness, or willful misconduct in the performance of the Indemnifying Party’s obligations under the A</w:t>
      </w:r>
      <w:r w:rsidR="00E85976" w:rsidRPr="000B6061">
        <w:rPr>
          <w:rFonts w:asciiTheme="minorHAnsi" w:hAnsiTheme="minorHAnsi" w:cstheme="minorBidi"/>
        </w:rPr>
        <w:t>greement</w:t>
      </w:r>
      <w:r w:rsidR="00AF5777" w:rsidRPr="000B6061">
        <w:rPr>
          <w:rFonts w:asciiTheme="minorHAnsi" w:hAnsiTheme="minorHAnsi" w:cstheme="minorBidi"/>
        </w:rPr>
        <w:t>; (ii) breach of the Indemnifying Party’s obligations under the Agreement; or (iii) failure to comply with applicable law or regulation in the performance of the Indemnifying Party’s obligations under t</w:t>
      </w:r>
      <w:r w:rsidR="00E85976" w:rsidRPr="000B6061">
        <w:rPr>
          <w:rFonts w:asciiTheme="minorHAnsi" w:hAnsiTheme="minorHAnsi" w:cstheme="minorBidi"/>
        </w:rPr>
        <w:t>he Agreement</w:t>
      </w:r>
      <w:r w:rsidR="00AF5777" w:rsidRPr="000B6061">
        <w:rPr>
          <w:rFonts w:asciiTheme="minorHAnsi" w:hAnsiTheme="minorHAnsi" w:cstheme="minorBidi"/>
        </w:rPr>
        <w:t>.</w:t>
      </w:r>
      <w:bookmarkEnd w:id="519"/>
    </w:p>
    <w:p w14:paraId="48EF3C22" w14:textId="77777777" w:rsidR="00184771" w:rsidRPr="000B6061" w:rsidRDefault="00184771" w:rsidP="00412B2C">
      <w:pPr>
        <w:spacing w:line="360" w:lineRule="auto"/>
        <w:ind w:left="360"/>
        <w:jc w:val="both"/>
        <w:rPr>
          <w:rFonts w:asciiTheme="minorHAnsi" w:hAnsiTheme="minorHAnsi" w:cstheme="minorHAnsi"/>
        </w:rPr>
      </w:pPr>
    </w:p>
    <w:p w14:paraId="1CE2B880" w14:textId="77777777" w:rsidR="0065592F" w:rsidRPr="000B6061" w:rsidRDefault="00FF5358" w:rsidP="00412B2C">
      <w:pPr>
        <w:pStyle w:val="ListParagraph"/>
        <w:spacing w:after="0" w:line="360" w:lineRule="auto"/>
        <w:ind w:left="360"/>
        <w:jc w:val="both"/>
        <w:rPr>
          <w:rFonts w:cstheme="minorHAnsi"/>
        </w:rPr>
      </w:pPr>
      <w:r w:rsidRPr="000B6061">
        <w:rPr>
          <w:rStyle w:val="Heading3Char"/>
        </w:rPr>
        <w:t xml:space="preserve">3.2 </w:t>
      </w:r>
      <w:r w:rsidRPr="000B6061">
        <w:rPr>
          <w:rStyle w:val="Heading3Char"/>
          <w:b w:val="0"/>
          <w:bCs/>
          <w:u w:val="single"/>
        </w:rPr>
        <w:t>Defense</w:t>
      </w:r>
      <w:r w:rsidRPr="000B6061">
        <w:rPr>
          <w:rFonts w:cstheme="minorHAnsi"/>
          <w:b/>
          <w:bCs/>
          <w:u w:val="single"/>
        </w:rPr>
        <w:t>.</w:t>
      </w:r>
      <w:r w:rsidRPr="000B6061">
        <w:rPr>
          <w:rFonts w:cstheme="minorHAnsi"/>
        </w:rPr>
        <w:t xml:space="preserve"> </w:t>
      </w:r>
      <w:bookmarkStart w:id="523" w:name="_Hlk172127288"/>
      <w:r w:rsidR="00184771" w:rsidRPr="000B6061">
        <w:rPr>
          <w:rFonts w:cstheme="minorHAnsi"/>
        </w:rPr>
        <w:t xml:space="preserve">An Indemnifying Party will have the </w:t>
      </w:r>
      <w:del w:id="524" w:author="Emily Chi Fogler" w:date="2024-04-30T09:43:00Z">
        <w:r w:rsidR="00184771" w:rsidRPr="000B6061" w:rsidDel="0033206E">
          <w:rPr>
            <w:rFonts w:cstheme="minorHAnsi"/>
          </w:rPr>
          <w:delText xml:space="preserve">sole </w:delText>
        </w:r>
      </w:del>
      <w:r w:rsidR="00184771" w:rsidRPr="000B6061">
        <w:rPr>
          <w:rFonts w:cstheme="minorHAnsi"/>
        </w:rPr>
        <w:t xml:space="preserve">right to control the defense and financial settlement of any Losses for which it is providing indemnification hereunder, including the selection of legal counsel, except that the Indemnifying Party must not agree to any non-financial settlement </w:t>
      </w:r>
      <w:r w:rsidR="00D2631E" w:rsidRPr="000B6061">
        <w:rPr>
          <w:rFonts w:cstheme="minorHAnsi"/>
        </w:rPr>
        <w:t xml:space="preserve">or term of settlement </w:t>
      </w:r>
      <w:r w:rsidR="00184771" w:rsidRPr="000B6061">
        <w:rPr>
          <w:rFonts w:cstheme="minorHAnsi"/>
        </w:rPr>
        <w:t>(including but not limited to any acknowledgement of liability or responsibility) of any Losses without the prior consent of the relevant Indemnified Party(</w:t>
      </w:r>
      <w:proofErr w:type="spellStart"/>
      <w:r w:rsidR="00184771" w:rsidRPr="000B6061">
        <w:rPr>
          <w:rFonts w:cstheme="minorHAnsi"/>
        </w:rPr>
        <w:t>ies</w:t>
      </w:r>
      <w:proofErr w:type="spellEnd"/>
      <w:r w:rsidR="00184771" w:rsidRPr="000B6061">
        <w:rPr>
          <w:rFonts w:cstheme="minorHAnsi"/>
        </w:rPr>
        <w:t xml:space="preserve">). The Indemnified </w:t>
      </w:r>
      <w:bookmarkEnd w:id="523"/>
      <w:r w:rsidR="00184771" w:rsidRPr="000B6061">
        <w:rPr>
          <w:rFonts w:cstheme="minorHAnsi"/>
        </w:rPr>
        <w:t>Party(</w:t>
      </w:r>
      <w:proofErr w:type="spellStart"/>
      <w:r w:rsidR="00184771" w:rsidRPr="000B6061">
        <w:rPr>
          <w:rFonts w:cstheme="minorHAnsi"/>
        </w:rPr>
        <w:t>ies</w:t>
      </w:r>
      <w:proofErr w:type="spellEnd"/>
      <w:r w:rsidR="00184771" w:rsidRPr="000B6061">
        <w:rPr>
          <w:rFonts w:cstheme="minorHAnsi"/>
        </w:rPr>
        <w:t xml:space="preserve">) will, at the Indemnifying Party’s sole cost and expense, cooperate with the Indemnifying Party as reasonably requested in the defense of the Losses, including but not limited to making relevant representatives and documents available to the Indemnifying Party. Nothing herein prevents an Indemnified Party, prior to the resolution of any Losses, from retaining its own legal counsel for the purpose of assuming control of the Indemnified Party’s defense; however, the Indemnified Party must immediately notify the Indemnifying Party in writing of its assumption of the defense, and its assumption thereof will relieve the Indemnifying Party of any further indemnification and defense obligations on behalf of the Indemnified Party hereunder as of the date of such notice. </w:t>
      </w:r>
      <w:r w:rsidR="00A8021E" w:rsidRPr="000B6061">
        <w:rPr>
          <w:rFonts w:cstheme="minorHAnsi"/>
        </w:rPr>
        <w:t xml:space="preserve">Notwithstanding anything to the contrary in this Section 3.2, with respect to an Indemnified Party that is a Federal Institution, the Indemnifying Party shall have the right to control the defense and financial settlement of Losses, including the selection of legal counsel, as provided herein, except to the extent that </w:t>
      </w:r>
      <w:r w:rsidR="00F4184A" w:rsidRPr="000B6061">
        <w:rPr>
          <w:rFonts w:cstheme="minorHAnsi"/>
        </w:rPr>
        <w:t>a third party</w:t>
      </w:r>
      <w:r w:rsidR="00A8021E" w:rsidRPr="000B6061">
        <w:rPr>
          <w:rFonts w:cstheme="minorHAnsi"/>
        </w:rPr>
        <w:t xml:space="preserve"> is required by law to defend the Indemnified Party, which requirement may limit or preclude the Indemnifying Party’s obligation to defend, but which shall not affect the Indemnifying Party’s obligations to indemnify and hold harmless hereunder.</w:t>
      </w:r>
    </w:p>
    <w:p w14:paraId="40CCB94D" w14:textId="77777777" w:rsidR="00A8021E" w:rsidRPr="000B6061" w:rsidRDefault="00A8021E" w:rsidP="00412B2C">
      <w:pPr>
        <w:pStyle w:val="ListParagraph"/>
        <w:spacing w:after="0" w:line="360" w:lineRule="auto"/>
        <w:ind w:left="360"/>
        <w:jc w:val="both"/>
        <w:rPr>
          <w:rFonts w:cstheme="minorHAnsi"/>
        </w:rPr>
      </w:pPr>
    </w:p>
    <w:p w14:paraId="08ED9EA9" w14:textId="73B90E93" w:rsidR="0065592F" w:rsidRPr="000B6061" w:rsidRDefault="0065592F" w:rsidP="00412B2C">
      <w:pPr>
        <w:spacing w:line="360" w:lineRule="auto"/>
        <w:ind w:left="360"/>
        <w:jc w:val="both"/>
        <w:rPr>
          <w:rFonts w:asciiTheme="minorHAnsi" w:eastAsiaTheme="minorHAnsi" w:hAnsiTheme="minorHAnsi" w:cstheme="minorHAnsi"/>
        </w:rPr>
      </w:pPr>
      <w:del w:id="525" w:author="Emily Chi Fogler" w:date="2024-06-04T09:41:00Z">
        <w:r w:rsidRPr="000B6061" w:rsidDel="00284E22">
          <w:rPr>
            <w:rFonts w:asciiTheme="minorHAnsi" w:eastAsiaTheme="minorHAnsi" w:hAnsiTheme="minorHAnsi" w:cstheme="minorHAnsi"/>
            <w:b/>
          </w:rPr>
          <w:delText>3.3</w:delText>
        </w:r>
        <w:r w:rsidRPr="000B6061" w:rsidDel="00284E22">
          <w:rPr>
            <w:rFonts w:asciiTheme="minorHAnsi" w:eastAsiaTheme="minorHAnsi" w:hAnsiTheme="minorHAnsi" w:cstheme="minorHAnsi"/>
          </w:rPr>
          <w:delText xml:space="preserve"> </w:delText>
        </w:r>
        <w:r w:rsidRPr="000B6061" w:rsidDel="00284E22">
          <w:rPr>
            <w:rFonts w:asciiTheme="minorHAnsi" w:eastAsiaTheme="minorHAnsi" w:hAnsiTheme="minorHAnsi" w:cstheme="minorHAnsi"/>
            <w:u w:val="single"/>
          </w:rPr>
          <w:delText>Insurance</w:delText>
        </w:r>
        <w:r w:rsidRPr="000B6061" w:rsidDel="00284E22">
          <w:rPr>
            <w:rFonts w:asciiTheme="minorHAnsi" w:eastAsiaTheme="minorHAnsi" w:hAnsiTheme="minorHAnsi" w:cstheme="minorHAnsi"/>
          </w:rPr>
          <w:delText xml:space="preserve">. A Private Institution will maintain insurance coverage or have self-funded liability coverage sufficient to cover its </w:delText>
        </w:r>
        <w:r w:rsidR="00A407AA" w:rsidRPr="000B6061" w:rsidDel="00284E22">
          <w:rPr>
            <w:rFonts w:asciiTheme="minorHAnsi" w:eastAsiaTheme="minorHAnsi" w:hAnsiTheme="minorHAnsi" w:cstheme="minorHAnsi"/>
          </w:rPr>
          <w:delText xml:space="preserve">indemnification and defense </w:delText>
        </w:r>
        <w:r w:rsidRPr="000B6061" w:rsidDel="00284E22">
          <w:rPr>
            <w:rFonts w:asciiTheme="minorHAnsi" w:eastAsiaTheme="minorHAnsi" w:hAnsiTheme="minorHAnsi" w:cstheme="minorHAnsi"/>
          </w:rPr>
          <w:delText>obligations under this Indemnification Addendum. Before agreeing to participate in a Covered Activity as either a Reviewing IRB/Reviewing IRB Institution or a Relying Institution, any Indemnification Participating Institution may request from another Indemnifi</w:delText>
        </w:r>
        <w:r w:rsidR="009773F1" w:rsidRPr="000B6061" w:rsidDel="00284E22">
          <w:rPr>
            <w:rFonts w:asciiTheme="minorHAnsi" w:eastAsiaTheme="minorHAnsi" w:hAnsiTheme="minorHAnsi" w:cstheme="minorHAnsi"/>
          </w:rPr>
          <w:delText>c</w:delText>
        </w:r>
        <w:r w:rsidRPr="000B6061" w:rsidDel="00284E22">
          <w:rPr>
            <w:rFonts w:asciiTheme="minorHAnsi" w:eastAsiaTheme="minorHAnsi" w:hAnsiTheme="minorHAnsi" w:cstheme="minorHAnsi"/>
          </w:rPr>
          <w:delText xml:space="preserve">ation Participating Institution that is a Private Institution a certificate or equivalent documentation of the Private Institution’s relevant coverage or self-funded liability coverage, and may decline to participate in the Covered Activity if the requesting Indemnification Participating Institution does not agree that the insurance coverage or self-funded liability coverage maintained by the Private Institution is adequate. Alternatively, any Indemnification Participating Institutions agreeing to participate in a Covered Activity may agree with respect to themselves to waive the requirement of this Section 3.3 to maintain insurance coverage or self-funded liability coverage with respect to the </w:delText>
        </w:r>
        <w:r w:rsidR="00A407AA" w:rsidRPr="000B6061" w:rsidDel="00284E22">
          <w:rPr>
            <w:rFonts w:asciiTheme="minorHAnsi" w:eastAsiaTheme="minorHAnsi" w:hAnsiTheme="minorHAnsi" w:cstheme="minorHAnsi"/>
          </w:rPr>
          <w:delText xml:space="preserve">indemnification and defense </w:delText>
        </w:r>
        <w:r w:rsidRPr="000B6061" w:rsidDel="00284E22">
          <w:rPr>
            <w:rFonts w:asciiTheme="minorHAnsi" w:eastAsiaTheme="minorHAnsi" w:hAnsiTheme="minorHAnsi" w:cstheme="minorHAnsi"/>
          </w:rPr>
          <w:delText>obligations under this Indemnification Addendum.</w:delText>
        </w:r>
      </w:del>
    </w:p>
    <w:p w14:paraId="1EEC6B26" w14:textId="77777777" w:rsidR="00D51EF6" w:rsidRPr="000B6061" w:rsidRDefault="00D51EF6" w:rsidP="00412B2C">
      <w:pPr>
        <w:spacing w:line="360" w:lineRule="auto"/>
        <w:jc w:val="both"/>
        <w:rPr>
          <w:rFonts w:eastAsia="Calibri" w:cstheme="minorHAnsi"/>
        </w:rPr>
      </w:pPr>
    </w:p>
    <w:p w14:paraId="6ED75BA8" w14:textId="77777777" w:rsidR="00AF5777" w:rsidRPr="000B6061" w:rsidRDefault="00AF5777" w:rsidP="00412B2C">
      <w:pPr>
        <w:pStyle w:val="Heading2"/>
      </w:pPr>
      <w:r w:rsidRPr="000B6061">
        <w:lastRenderedPageBreak/>
        <w:t>4. Obl</w:t>
      </w:r>
      <w:r w:rsidR="00E85976" w:rsidRPr="000B6061">
        <w:t>igations of Public Institutions</w:t>
      </w:r>
      <w:r w:rsidR="00FC7BA7" w:rsidRPr="000B6061">
        <w:t xml:space="preserve"> (Applicable to Public Institutions Only)</w:t>
      </w:r>
    </w:p>
    <w:p w14:paraId="56E4277A" w14:textId="77777777" w:rsidR="00AF5777" w:rsidRPr="000B6061" w:rsidRDefault="00AF5777" w:rsidP="00412B2C">
      <w:pPr>
        <w:spacing w:line="360" w:lineRule="auto"/>
        <w:jc w:val="both"/>
        <w:rPr>
          <w:rFonts w:asciiTheme="minorHAnsi" w:eastAsia="Calibri" w:hAnsiTheme="minorHAnsi" w:cstheme="minorHAnsi"/>
          <w:b/>
        </w:rPr>
      </w:pPr>
    </w:p>
    <w:p w14:paraId="09CB5F4C" w14:textId="72C54EFC" w:rsidR="00AF5777" w:rsidRPr="000B6061" w:rsidRDefault="00AF5777" w:rsidP="00412B2C">
      <w:pPr>
        <w:spacing w:line="360" w:lineRule="auto"/>
        <w:jc w:val="both"/>
        <w:rPr>
          <w:rFonts w:asciiTheme="minorHAnsi" w:eastAsia="Calibri" w:hAnsiTheme="minorHAnsi" w:cstheme="minorHAnsi"/>
        </w:rPr>
      </w:pPr>
      <w:r w:rsidRPr="000B6061">
        <w:rPr>
          <w:rFonts w:asciiTheme="minorHAnsi" w:hAnsiTheme="minorHAnsi" w:cstheme="minorHAnsi"/>
        </w:rPr>
        <w:t xml:space="preserve">Each Indemnification </w:t>
      </w:r>
      <w:r w:rsidR="00E85976" w:rsidRPr="000B6061">
        <w:rPr>
          <w:rFonts w:asciiTheme="minorHAnsi" w:hAnsiTheme="minorHAnsi" w:cstheme="minorHAnsi"/>
        </w:rPr>
        <w:t>Participating</w:t>
      </w:r>
      <w:r w:rsidRPr="000B6061">
        <w:rPr>
          <w:rFonts w:asciiTheme="minorHAnsi" w:hAnsiTheme="minorHAnsi" w:cstheme="minorHAnsi"/>
        </w:rPr>
        <w:t xml:space="preserve"> Institution that is a </w:t>
      </w:r>
      <w:r w:rsidR="00E85976" w:rsidRPr="000B6061">
        <w:rPr>
          <w:rFonts w:asciiTheme="minorHAnsi" w:hAnsiTheme="minorHAnsi" w:cstheme="minorHAnsi"/>
        </w:rPr>
        <w:t>Public Institution</w:t>
      </w:r>
      <w:r w:rsidRPr="000B6061">
        <w:rPr>
          <w:rFonts w:asciiTheme="minorHAnsi" w:hAnsiTheme="minorHAnsi" w:cstheme="minorHAnsi"/>
        </w:rPr>
        <w:t xml:space="preserve"> </w:t>
      </w:r>
      <w:r w:rsidR="00F9751D" w:rsidRPr="000B6061">
        <w:rPr>
          <w:rFonts w:asciiTheme="minorHAnsi" w:hAnsiTheme="minorHAnsi" w:cstheme="minorHAnsi"/>
        </w:rPr>
        <w:t xml:space="preserve">other than a Federal Institution </w:t>
      </w:r>
      <w:r w:rsidRPr="000B6061">
        <w:rPr>
          <w:rFonts w:asciiTheme="minorHAnsi" w:hAnsiTheme="minorHAnsi" w:cstheme="minorHAnsi"/>
        </w:rPr>
        <w:t xml:space="preserve">agrees to be responsible to and to reimburse </w:t>
      </w:r>
      <w:r w:rsidR="00A407AA" w:rsidRPr="000B6061">
        <w:rPr>
          <w:rFonts w:asciiTheme="minorHAnsi" w:hAnsiTheme="minorHAnsi" w:cstheme="minorHAnsi"/>
        </w:rPr>
        <w:t xml:space="preserve">(“Responsible Party”) </w:t>
      </w:r>
      <w:r w:rsidRPr="000B6061">
        <w:rPr>
          <w:rFonts w:asciiTheme="minorHAnsi" w:hAnsiTheme="minorHAnsi" w:cstheme="minorHAnsi"/>
        </w:rPr>
        <w:t xml:space="preserve">each other Indemnification </w:t>
      </w:r>
      <w:r w:rsidR="00E85976" w:rsidRPr="000B6061">
        <w:rPr>
          <w:rFonts w:asciiTheme="minorHAnsi" w:hAnsiTheme="minorHAnsi" w:cstheme="minorHAnsi"/>
        </w:rPr>
        <w:t>Participating</w:t>
      </w:r>
      <w:r w:rsidRPr="000B6061">
        <w:rPr>
          <w:rFonts w:asciiTheme="minorHAnsi" w:hAnsiTheme="minorHAnsi" w:cstheme="minorHAnsi"/>
        </w:rPr>
        <w:t xml:space="preserve"> Institution with which it participates </w:t>
      </w:r>
      <w:r w:rsidR="00E85976" w:rsidRPr="000B6061">
        <w:rPr>
          <w:rFonts w:asciiTheme="minorHAnsi" w:hAnsiTheme="minorHAnsi" w:cstheme="minorHAnsi"/>
        </w:rPr>
        <w:t>as</w:t>
      </w:r>
      <w:r w:rsidRPr="000B6061">
        <w:rPr>
          <w:rFonts w:asciiTheme="minorHAnsi" w:hAnsiTheme="minorHAnsi" w:cstheme="minorHAnsi"/>
        </w:rPr>
        <w:t xml:space="preserve"> either </w:t>
      </w:r>
      <w:r w:rsidR="00E85976" w:rsidRPr="000B6061">
        <w:rPr>
          <w:rFonts w:asciiTheme="minorHAnsi" w:hAnsiTheme="minorHAnsi" w:cstheme="minorHAnsi"/>
        </w:rPr>
        <w:t xml:space="preserve">a </w:t>
      </w:r>
      <w:r w:rsidRPr="000B6061">
        <w:rPr>
          <w:rFonts w:asciiTheme="minorHAnsi" w:hAnsiTheme="minorHAnsi" w:cstheme="minorHAnsi"/>
        </w:rPr>
        <w:t xml:space="preserve">Reviewing IRB/Reviewing IRB Institution or </w:t>
      </w:r>
      <w:r w:rsidR="00E85976" w:rsidRPr="000B6061">
        <w:rPr>
          <w:rFonts w:asciiTheme="minorHAnsi" w:hAnsiTheme="minorHAnsi" w:cstheme="minorHAnsi"/>
        </w:rPr>
        <w:t xml:space="preserve">a Relying Institution in a Covered Activity, </w:t>
      </w:r>
      <w:r w:rsidRPr="000B6061">
        <w:rPr>
          <w:rFonts w:asciiTheme="minorHAnsi" w:hAnsiTheme="minorHAnsi" w:cstheme="minorHAnsi"/>
        </w:rPr>
        <w:t xml:space="preserve">and such other Indemnification </w:t>
      </w:r>
      <w:r w:rsidR="00E85976" w:rsidRPr="000B6061">
        <w:rPr>
          <w:rFonts w:asciiTheme="minorHAnsi" w:hAnsiTheme="minorHAnsi" w:cstheme="minorHAnsi"/>
        </w:rPr>
        <w:t>Participating</w:t>
      </w:r>
      <w:r w:rsidRPr="000B6061">
        <w:rPr>
          <w:rFonts w:asciiTheme="minorHAnsi" w:hAnsiTheme="minorHAnsi" w:cstheme="minorHAnsi"/>
        </w:rPr>
        <w:t xml:space="preserve"> Institution’s trustees, directors, officers, </w:t>
      </w:r>
      <w:del w:id="526" w:author="Emily Chi Fogler" w:date="2024-04-30T09:20:00Z">
        <w:r w:rsidRPr="000B6061" w:rsidDel="006F50AA">
          <w:rPr>
            <w:rFonts w:asciiTheme="minorHAnsi" w:hAnsiTheme="minorHAnsi" w:cstheme="minorHAnsi"/>
          </w:rPr>
          <w:delText>employees, agents, faculty, students</w:delText>
        </w:r>
      </w:del>
      <w:ins w:id="527" w:author="Emily Chi Fogler" w:date="2024-04-30T09:20:00Z">
        <w:r w:rsidR="006F50AA" w:rsidRPr="000B6061">
          <w:rPr>
            <w:rFonts w:asciiTheme="minorHAnsi" w:hAnsiTheme="minorHAnsi" w:cstheme="minorHAnsi"/>
          </w:rPr>
          <w:t>Personnel</w:t>
        </w:r>
      </w:ins>
      <w:r w:rsidRPr="000B6061">
        <w:rPr>
          <w:rFonts w:asciiTheme="minorHAnsi" w:hAnsiTheme="minorHAnsi" w:cstheme="minorHAnsi"/>
        </w:rPr>
        <w:t>, and IRB members (collectively, “Other Parties”)</w:t>
      </w:r>
      <w:r w:rsidR="00E85976" w:rsidRPr="000B6061">
        <w:rPr>
          <w:rFonts w:asciiTheme="minorHAnsi" w:hAnsiTheme="minorHAnsi" w:cstheme="minorHAnsi"/>
        </w:rPr>
        <w:t>,</w:t>
      </w:r>
      <w:r w:rsidRPr="000B6061">
        <w:rPr>
          <w:rFonts w:asciiTheme="minorHAnsi" w:hAnsiTheme="minorHAnsi" w:cstheme="minorHAnsi"/>
        </w:rPr>
        <w:t xml:space="preserve"> for any and all</w:t>
      </w:r>
      <w:r w:rsidR="00E85976" w:rsidRPr="000B6061">
        <w:rPr>
          <w:rFonts w:asciiTheme="minorHAnsi" w:hAnsiTheme="minorHAnsi" w:cstheme="minorHAnsi"/>
        </w:rPr>
        <w:t xml:space="preserve"> damages, judgments, liabilities, costs, expenses (including, without limitation, reasonable attorney’s fees and expenses of litigation), or other losses incurred by or imposed upon any of the Other Parties as a result of third-party claims, suits, demands, actions, or causes of action</w:t>
      </w:r>
      <w:r w:rsidRPr="000B6061">
        <w:rPr>
          <w:rFonts w:asciiTheme="minorHAnsi" w:hAnsiTheme="minorHAnsi" w:cstheme="minorHAnsi"/>
        </w:rPr>
        <w:t xml:space="preserve"> </w:t>
      </w:r>
      <w:r w:rsidR="00E85976" w:rsidRPr="000B6061">
        <w:rPr>
          <w:rFonts w:asciiTheme="minorHAnsi" w:hAnsiTheme="minorHAnsi" w:cstheme="minorHAnsi"/>
        </w:rPr>
        <w:t>(“Losses”)</w:t>
      </w:r>
      <w:r w:rsidRPr="000B6061">
        <w:rPr>
          <w:rFonts w:asciiTheme="minorHAnsi" w:hAnsiTheme="minorHAnsi" w:cstheme="minorHAnsi"/>
        </w:rPr>
        <w:t xml:space="preserve">, but (a) only to the extent such Losses are attributable to the Responsible Party’s, its IRB’s, or its trustees’, directors’, officers’, </w:t>
      </w:r>
      <w:del w:id="528" w:author="Emily Chi Fogler" w:date="2024-04-30T09:20:00Z">
        <w:r w:rsidRPr="000B6061" w:rsidDel="006F50AA">
          <w:rPr>
            <w:rFonts w:asciiTheme="minorHAnsi" w:hAnsiTheme="minorHAnsi" w:cstheme="minorHAnsi"/>
          </w:rPr>
          <w:delText>employees’, a</w:delText>
        </w:r>
        <w:r w:rsidR="00B9637D" w:rsidRPr="000B6061" w:rsidDel="006F50AA">
          <w:rPr>
            <w:rFonts w:asciiTheme="minorHAnsi" w:hAnsiTheme="minorHAnsi" w:cstheme="minorHAnsi"/>
          </w:rPr>
          <w:delText>gents’, faculty’s, or students’</w:delText>
        </w:r>
      </w:del>
      <w:ins w:id="529" w:author="Emily Chi Fogler" w:date="2024-04-30T09:20:00Z">
        <w:r w:rsidR="006F50AA" w:rsidRPr="000B6061">
          <w:rPr>
            <w:rFonts w:asciiTheme="minorHAnsi" w:hAnsiTheme="minorHAnsi" w:cstheme="minorHAnsi"/>
          </w:rPr>
          <w:t>or Personnel’s</w:t>
        </w:r>
      </w:ins>
      <w:r w:rsidRPr="000B6061">
        <w:rPr>
          <w:rFonts w:asciiTheme="minorHAnsi" w:hAnsiTheme="minorHAnsi" w:cstheme="minorHAnsi"/>
        </w:rPr>
        <w:t xml:space="preserve">  (</w:t>
      </w:r>
      <w:proofErr w:type="spellStart"/>
      <w:r w:rsidRPr="000B6061">
        <w:rPr>
          <w:rFonts w:asciiTheme="minorHAnsi" w:hAnsiTheme="minorHAnsi" w:cstheme="minorHAnsi"/>
        </w:rPr>
        <w:t>i</w:t>
      </w:r>
      <w:proofErr w:type="spellEnd"/>
      <w:r w:rsidRPr="000B6061">
        <w:rPr>
          <w:rFonts w:asciiTheme="minorHAnsi" w:hAnsiTheme="minorHAnsi" w:cstheme="minorHAnsi"/>
        </w:rPr>
        <w:t>) negligence</w:t>
      </w:r>
      <w:ins w:id="530" w:author="Emily Chi Fogler" w:date="2024-04-30T09:05:00Z">
        <w:r w:rsidR="00AB5EA4" w:rsidRPr="000B6061">
          <w:rPr>
            <w:rFonts w:asciiTheme="minorHAnsi" w:hAnsiTheme="minorHAnsi" w:cstheme="minorHAnsi"/>
          </w:rPr>
          <w:t xml:space="preserve"> (in act or omission)</w:t>
        </w:r>
      </w:ins>
      <w:r w:rsidRPr="000B6061">
        <w:rPr>
          <w:rFonts w:asciiTheme="minorHAnsi" w:hAnsiTheme="minorHAnsi" w:cstheme="minorHAnsi"/>
        </w:rPr>
        <w:t xml:space="preserve">, recklessness, or willful misconduct in the performance of the Responsible Party’s obligations under the Agreement; (ii) breach of the Responsible Party’s obligations under the Agreement; or (iii) failure to comply with applicable law or regulation in the performance of the Responsible Party’s obligations under the Agreement; </w:t>
      </w:r>
      <w:r w:rsidRPr="000B6061">
        <w:rPr>
          <w:rFonts w:asciiTheme="minorHAnsi" w:hAnsiTheme="minorHAnsi" w:cstheme="minorHAnsi"/>
          <w:u w:val="single"/>
        </w:rPr>
        <w:t>and</w:t>
      </w:r>
      <w:r w:rsidRPr="000B6061">
        <w:rPr>
          <w:rFonts w:asciiTheme="minorHAnsi" w:hAnsiTheme="minorHAnsi" w:cstheme="minorHAnsi"/>
        </w:rPr>
        <w:t xml:space="preserve"> (b) only to the extent such responsibility is not limited by </w:t>
      </w:r>
      <w:del w:id="531" w:author="Emily Chi Fogler" w:date="2024-04-30T09:45:00Z">
        <w:r w:rsidRPr="000B6061" w:rsidDel="0033206E">
          <w:rPr>
            <w:rFonts w:asciiTheme="minorHAnsi" w:hAnsiTheme="minorHAnsi" w:cstheme="minorHAnsi"/>
          </w:rPr>
          <w:delText xml:space="preserve">applicable </w:delText>
        </w:r>
      </w:del>
      <w:r w:rsidRPr="000B6061">
        <w:rPr>
          <w:rFonts w:asciiTheme="minorHAnsi" w:hAnsiTheme="minorHAnsi" w:cstheme="minorHAnsi"/>
        </w:rPr>
        <w:t xml:space="preserve">law, regulation, or constitution </w:t>
      </w:r>
      <w:del w:id="532" w:author="Emily Chi Fogler" w:date="2024-04-30T09:45:00Z">
        <w:r w:rsidRPr="000B6061" w:rsidDel="0033206E">
          <w:rPr>
            <w:rFonts w:asciiTheme="minorHAnsi" w:hAnsiTheme="minorHAnsi" w:cstheme="minorHAnsi"/>
          </w:rPr>
          <w:delText>in the jurisdiction in which</w:delText>
        </w:r>
      </w:del>
      <w:ins w:id="533" w:author="Emily Chi Fogler" w:date="2024-04-30T09:45:00Z">
        <w:r w:rsidR="0033206E" w:rsidRPr="000B6061">
          <w:rPr>
            <w:rFonts w:asciiTheme="minorHAnsi" w:hAnsiTheme="minorHAnsi" w:cstheme="minorHAnsi"/>
          </w:rPr>
          <w:t>applicable to</w:t>
        </w:r>
      </w:ins>
      <w:r w:rsidR="00E85976" w:rsidRPr="000B6061">
        <w:rPr>
          <w:rFonts w:asciiTheme="minorHAnsi" w:hAnsiTheme="minorHAnsi" w:cstheme="minorHAnsi"/>
        </w:rPr>
        <w:t xml:space="preserve"> the Responsible Party</w:t>
      </w:r>
      <w:del w:id="534" w:author="Emily Chi Fogler" w:date="2024-04-30T09:45:00Z">
        <w:r w:rsidR="00E85976" w:rsidRPr="000B6061" w:rsidDel="0033206E">
          <w:rPr>
            <w:rFonts w:asciiTheme="minorHAnsi" w:hAnsiTheme="minorHAnsi" w:cstheme="minorHAnsi"/>
          </w:rPr>
          <w:delText xml:space="preserve"> </w:delText>
        </w:r>
        <w:r w:rsidR="007F512B" w:rsidRPr="000B6061" w:rsidDel="0033206E">
          <w:rPr>
            <w:rFonts w:asciiTheme="minorHAnsi" w:hAnsiTheme="minorHAnsi" w:cstheme="minorHAnsi"/>
          </w:rPr>
          <w:delText>serves as a Public Institution</w:delText>
        </w:r>
      </w:del>
      <w:r w:rsidRPr="000B6061">
        <w:rPr>
          <w:rFonts w:asciiTheme="minorHAnsi" w:eastAsia="Calibri" w:hAnsiTheme="minorHAnsi" w:cstheme="minorHAnsi"/>
        </w:rPr>
        <w:t xml:space="preserve">.  </w:t>
      </w:r>
    </w:p>
    <w:p w14:paraId="5A139045" w14:textId="77777777" w:rsidR="00AF5777" w:rsidRPr="000B6061" w:rsidRDefault="00AF5777" w:rsidP="00412B2C">
      <w:pPr>
        <w:spacing w:line="360" w:lineRule="auto"/>
        <w:jc w:val="both"/>
        <w:rPr>
          <w:rFonts w:asciiTheme="minorHAnsi" w:eastAsia="Calibri" w:hAnsiTheme="minorHAnsi" w:cstheme="minorHAnsi"/>
        </w:rPr>
      </w:pPr>
    </w:p>
    <w:p w14:paraId="3B92809B" w14:textId="77777777" w:rsidR="00AF5777" w:rsidRPr="000B6061" w:rsidRDefault="00AF5777" w:rsidP="00412B2C">
      <w:pPr>
        <w:pStyle w:val="Heading2"/>
      </w:pPr>
      <w:r w:rsidRPr="000B6061">
        <w:t>5. Notification</w:t>
      </w:r>
    </w:p>
    <w:p w14:paraId="7E5C9678" w14:textId="77777777" w:rsidR="00AF5777" w:rsidRPr="000B6061" w:rsidRDefault="00AF5777" w:rsidP="00412B2C">
      <w:pPr>
        <w:spacing w:line="360" w:lineRule="auto"/>
        <w:jc w:val="both"/>
        <w:rPr>
          <w:rFonts w:asciiTheme="minorHAnsi" w:hAnsiTheme="minorHAnsi" w:cstheme="minorHAnsi"/>
        </w:rPr>
      </w:pPr>
    </w:p>
    <w:p w14:paraId="41056378" w14:textId="23653FF2" w:rsidR="00D51EF6" w:rsidRPr="000B6061" w:rsidRDefault="00AF5777" w:rsidP="00412B2C">
      <w:pPr>
        <w:pStyle w:val="ListParagraph"/>
        <w:spacing w:after="0" w:line="360" w:lineRule="auto"/>
        <w:ind w:left="0"/>
        <w:jc w:val="both"/>
        <w:rPr>
          <w:rFonts w:cstheme="minorHAnsi"/>
        </w:rPr>
      </w:pPr>
      <w:r w:rsidRPr="000B6061">
        <w:rPr>
          <w:rFonts w:cstheme="minorHAnsi"/>
        </w:rPr>
        <w:t xml:space="preserve">An Indemnified Party or Other Party will notify the Indemnifying Party/Responsible Party promptly in writing of any Losses for which it is seeking indemnification/reimbursement pursuant to this Indemnification Addendum. </w:t>
      </w:r>
      <w:ins w:id="535" w:author="Emily Chi Fogler" w:date="2024-06-19T14:54:00Z">
        <w:r w:rsidR="009F70AC" w:rsidRPr="000B6061">
          <w:rPr>
            <w:rFonts w:cstheme="minorHAnsi"/>
          </w:rPr>
          <w:t xml:space="preserve">Notwithstanding the foregoing, </w:t>
        </w:r>
      </w:ins>
      <w:ins w:id="536" w:author="Emily Chi Fogler" w:date="2024-06-19T14:51:00Z">
        <w:r w:rsidR="009F70AC" w:rsidRPr="000B6061">
          <w:rPr>
            <w:rFonts w:cstheme="minorHAnsi"/>
          </w:rPr>
          <w:t>failure</w:t>
        </w:r>
      </w:ins>
      <w:ins w:id="537" w:author="Emily Chi Fogler" w:date="2024-07-05T10:58:00Z">
        <w:r w:rsidR="007A32DD" w:rsidRPr="000B6061">
          <w:rPr>
            <w:rFonts w:cstheme="minorHAnsi"/>
          </w:rPr>
          <w:t xml:space="preserve"> of the Indemnified Party(</w:t>
        </w:r>
        <w:proofErr w:type="spellStart"/>
        <w:r w:rsidR="007A32DD" w:rsidRPr="000B6061">
          <w:rPr>
            <w:rFonts w:cstheme="minorHAnsi"/>
          </w:rPr>
          <w:t>i</w:t>
        </w:r>
      </w:ins>
      <w:ins w:id="538" w:author="Emily Chi Fogler" w:date="2024-07-05T10:59:00Z">
        <w:r w:rsidR="007A32DD" w:rsidRPr="000B6061">
          <w:rPr>
            <w:rFonts w:cstheme="minorHAnsi"/>
          </w:rPr>
          <w:t>es</w:t>
        </w:r>
        <w:proofErr w:type="spellEnd"/>
        <w:r w:rsidR="007A32DD" w:rsidRPr="000B6061">
          <w:rPr>
            <w:rFonts w:cstheme="minorHAnsi"/>
          </w:rPr>
          <w:t>)</w:t>
        </w:r>
      </w:ins>
      <w:ins w:id="539" w:author="Emily Chi Fogler" w:date="2024-07-05T10:58:00Z">
        <w:r w:rsidR="007A32DD" w:rsidRPr="000B6061">
          <w:rPr>
            <w:rFonts w:cstheme="minorHAnsi"/>
          </w:rPr>
          <w:t>/Other Party</w:t>
        </w:r>
      </w:ins>
      <w:ins w:id="540" w:author="Emily Chi Fogler" w:date="2024-07-05T10:59:00Z">
        <w:r w:rsidR="007A32DD" w:rsidRPr="000B6061">
          <w:rPr>
            <w:rFonts w:cstheme="minorHAnsi"/>
          </w:rPr>
          <w:t>(</w:t>
        </w:r>
        <w:proofErr w:type="spellStart"/>
        <w:r w:rsidR="007A32DD" w:rsidRPr="000B6061">
          <w:rPr>
            <w:rFonts w:cstheme="minorHAnsi"/>
          </w:rPr>
          <w:t>ies</w:t>
        </w:r>
        <w:proofErr w:type="spellEnd"/>
        <w:r w:rsidR="007A32DD" w:rsidRPr="000B6061">
          <w:rPr>
            <w:rFonts w:cstheme="minorHAnsi"/>
          </w:rPr>
          <w:t>)</w:t>
        </w:r>
      </w:ins>
      <w:ins w:id="541" w:author="Emily Chi Fogler" w:date="2024-06-19T14:51:00Z">
        <w:r w:rsidR="009F70AC" w:rsidRPr="000B6061">
          <w:rPr>
            <w:rFonts w:cstheme="minorHAnsi"/>
          </w:rPr>
          <w:t xml:space="preserve"> to provide </w:t>
        </w:r>
      </w:ins>
      <w:ins w:id="542" w:author="Emily Chi Fogler" w:date="2024-06-19T14:52:00Z">
        <w:r w:rsidR="009F70AC" w:rsidRPr="000B6061">
          <w:rPr>
            <w:rFonts w:cstheme="minorHAnsi"/>
          </w:rPr>
          <w:t xml:space="preserve">prompt notification </w:t>
        </w:r>
      </w:ins>
      <w:ins w:id="543" w:author="Emily Chi Fogler" w:date="2024-06-19T14:54:00Z">
        <w:r w:rsidR="009F70AC" w:rsidRPr="000B6061">
          <w:rPr>
            <w:rFonts w:cstheme="minorHAnsi"/>
          </w:rPr>
          <w:t xml:space="preserve">of Losses </w:t>
        </w:r>
      </w:ins>
      <w:ins w:id="544" w:author="Emily Chi Fogler" w:date="2024-06-19T14:52:00Z">
        <w:r w:rsidR="009F70AC" w:rsidRPr="000B6061">
          <w:rPr>
            <w:rFonts w:cstheme="minorHAnsi"/>
          </w:rPr>
          <w:t xml:space="preserve">will not relieve </w:t>
        </w:r>
      </w:ins>
      <w:del w:id="545" w:author="Emily Chi Fogler" w:date="2024-06-19T14:52:00Z">
        <w:r w:rsidRPr="000B6061" w:rsidDel="009F70AC">
          <w:rPr>
            <w:rFonts w:cstheme="minorHAnsi"/>
          </w:rPr>
          <w:delText>T</w:delText>
        </w:r>
      </w:del>
      <w:ins w:id="546" w:author="Emily Chi Fogler" w:date="2024-06-19T14:52:00Z">
        <w:r w:rsidR="009F70AC" w:rsidRPr="000B6061">
          <w:rPr>
            <w:rFonts w:cstheme="minorHAnsi"/>
          </w:rPr>
          <w:t>t</w:t>
        </w:r>
      </w:ins>
      <w:r w:rsidRPr="000B6061">
        <w:rPr>
          <w:rFonts w:cstheme="minorHAnsi"/>
        </w:rPr>
        <w:t xml:space="preserve">he Indemnifying Party/Responsible Party </w:t>
      </w:r>
      <w:del w:id="547" w:author="Emily Chi Fogler" w:date="2024-06-19T14:52:00Z">
        <w:r w:rsidRPr="000B6061" w:rsidDel="009F70AC">
          <w:rPr>
            <w:rFonts w:cstheme="minorHAnsi"/>
          </w:rPr>
          <w:delText xml:space="preserve">will </w:delText>
        </w:r>
      </w:del>
      <w:del w:id="548" w:author="Emily Chi Fogler" w:date="2024-06-19T14:47:00Z">
        <w:r w:rsidRPr="000B6061" w:rsidDel="008D6139">
          <w:rPr>
            <w:rFonts w:cstheme="minorHAnsi"/>
          </w:rPr>
          <w:delText xml:space="preserve">not </w:delText>
        </w:r>
      </w:del>
      <w:del w:id="549" w:author="Emily Chi Fogler" w:date="2024-06-19T14:52:00Z">
        <w:r w:rsidRPr="000B6061" w:rsidDel="009F70AC">
          <w:rPr>
            <w:rFonts w:cstheme="minorHAnsi"/>
          </w:rPr>
          <w:delText>be responsible</w:delText>
        </w:r>
      </w:del>
      <w:ins w:id="550" w:author="Emily Chi Fogler" w:date="2024-06-19T14:52:00Z">
        <w:r w:rsidR="009F70AC" w:rsidRPr="000B6061">
          <w:rPr>
            <w:rFonts w:cstheme="minorHAnsi"/>
          </w:rPr>
          <w:t>from</w:t>
        </w:r>
      </w:ins>
      <w:ins w:id="551" w:author="Emily Chi Fogler" w:date="2024-06-19T14:59:00Z">
        <w:r w:rsidR="00234FA1" w:rsidRPr="000B6061">
          <w:rPr>
            <w:rFonts w:cstheme="minorHAnsi"/>
          </w:rPr>
          <w:t xml:space="preserve"> any of</w:t>
        </w:r>
      </w:ins>
      <w:ins w:id="552" w:author="Emily Chi Fogler" w:date="2024-06-19T14:52:00Z">
        <w:r w:rsidR="009F70AC" w:rsidRPr="000B6061">
          <w:rPr>
            <w:rFonts w:cstheme="minorHAnsi"/>
          </w:rPr>
          <w:t xml:space="preserve"> its </w:t>
        </w:r>
      </w:ins>
      <w:ins w:id="553" w:author="Emily Chi Fogler" w:date="2024-06-19T14:59:00Z">
        <w:r w:rsidR="00234FA1" w:rsidRPr="000B6061">
          <w:rPr>
            <w:rFonts w:cstheme="minorHAnsi"/>
          </w:rPr>
          <w:t>responsibilities</w:t>
        </w:r>
      </w:ins>
      <w:ins w:id="554" w:author="Emily Chi Fogler" w:date="2024-06-19T14:53:00Z">
        <w:r w:rsidR="009F70AC" w:rsidRPr="000B6061">
          <w:rPr>
            <w:rFonts w:cstheme="minorHAnsi"/>
          </w:rPr>
          <w:t xml:space="preserve"> under this Indemnification Addendum, including responsibility</w:t>
        </w:r>
      </w:ins>
      <w:r w:rsidRPr="000B6061">
        <w:rPr>
          <w:rFonts w:cstheme="minorHAnsi"/>
        </w:rPr>
        <w:t xml:space="preserve"> for </w:t>
      </w:r>
      <w:del w:id="555" w:author="Emily Chi Fogler" w:date="2024-06-19T14:53:00Z">
        <w:r w:rsidRPr="000B6061" w:rsidDel="009F70AC">
          <w:rPr>
            <w:rFonts w:cstheme="minorHAnsi"/>
          </w:rPr>
          <w:delText xml:space="preserve">any </w:delText>
        </w:r>
      </w:del>
      <w:r w:rsidRPr="000B6061">
        <w:rPr>
          <w:rFonts w:cstheme="minorHAnsi"/>
        </w:rPr>
        <w:t>attorney’s fees or expenses of litigation that are incurred by the Indemnified Party(</w:t>
      </w:r>
      <w:proofErr w:type="spellStart"/>
      <w:r w:rsidRPr="000B6061">
        <w:rPr>
          <w:rFonts w:cstheme="minorHAnsi"/>
        </w:rPr>
        <w:t>ies</w:t>
      </w:r>
      <w:proofErr w:type="spellEnd"/>
      <w:r w:rsidRPr="000B6061">
        <w:rPr>
          <w:rFonts w:cstheme="minorHAnsi"/>
        </w:rPr>
        <w:t>)/Other Party(</w:t>
      </w:r>
      <w:proofErr w:type="spellStart"/>
      <w:r w:rsidRPr="000B6061">
        <w:rPr>
          <w:rFonts w:cstheme="minorHAnsi"/>
        </w:rPr>
        <w:t>ies</w:t>
      </w:r>
      <w:proofErr w:type="spellEnd"/>
      <w:r w:rsidRPr="000B6061">
        <w:rPr>
          <w:rFonts w:cstheme="minorHAnsi"/>
        </w:rPr>
        <w:t>) prior to the provision of notice of the Losses hereunder</w:t>
      </w:r>
      <w:ins w:id="556" w:author="Emily Chi Fogler" w:date="2024-06-19T14:53:00Z">
        <w:r w:rsidR="009F70AC" w:rsidRPr="000B6061">
          <w:rPr>
            <w:rFonts w:cstheme="minorHAnsi"/>
          </w:rPr>
          <w:t>, except</w:t>
        </w:r>
      </w:ins>
      <w:ins w:id="557" w:author="Emily Chi Fogler" w:date="2024-06-19T14:47:00Z">
        <w:r w:rsidR="008D6139" w:rsidRPr="000B6061">
          <w:rPr>
            <w:rFonts w:cstheme="minorHAnsi"/>
          </w:rPr>
          <w:t xml:space="preserve"> to the extent that </w:t>
        </w:r>
      </w:ins>
      <w:ins w:id="558" w:author="Emily Chi Fogler" w:date="2024-06-19T14:48:00Z">
        <w:r w:rsidR="008D6139" w:rsidRPr="000B6061">
          <w:rPr>
            <w:rFonts w:cstheme="minorHAnsi"/>
          </w:rPr>
          <w:t xml:space="preserve">the delay </w:t>
        </w:r>
      </w:ins>
      <w:ins w:id="559" w:author="Emily Chi Fogler" w:date="2024-06-19T14:54:00Z">
        <w:r w:rsidR="009F70AC" w:rsidRPr="000B6061">
          <w:rPr>
            <w:rFonts w:cstheme="minorHAnsi"/>
          </w:rPr>
          <w:t xml:space="preserve">in notification </w:t>
        </w:r>
      </w:ins>
      <w:ins w:id="560" w:author="Emily Chi Fogler" w:date="2024-06-19T14:55:00Z">
        <w:r w:rsidR="009F70AC" w:rsidRPr="000B6061">
          <w:rPr>
            <w:rFonts w:cstheme="minorHAnsi"/>
          </w:rPr>
          <w:t>materially jeopardizes the Indemnifying Party’</w:t>
        </w:r>
      </w:ins>
      <w:ins w:id="561" w:author="Emily Chi Fogler" w:date="2024-06-19T14:56:00Z">
        <w:r w:rsidR="009F70AC" w:rsidRPr="000B6061">
          <w:rPr>
            <w:rFonts w:cstheme="minorHAnsi"/>
          </w:rPr>
          <w:t>s</w:t>
        </w:r>
      </w:ins>
      <w:ins w:id="562" w:author="Emily Chi Fogler" w:date="2024-06-19T15:01:00Z">
        <w:r w:rsidR="00234FA1" w:rsidRPr="000B6061">
          <w:rPr>
            <w:rFonts w:cstheme="minorHAnsi"/>
          </w:rPr>
          <w:t xml:space="preserve"> </w:t>
        </w:r>
      </w:ins>
      <w:ins w:id="563" w:author="Emily Chi Fogler" w:date="2024-06-19T14:56:00Z">
        <w:r w:rsidR="009F70AC" w:rsidRPr="000B6061">
          <w:rPr>
            <w:rFonts w:cstheme="minorHAnsi"/>
          </w:rPr>
          <w:t>ability to defend the Losses</w:t>
        </w:r>
      </w:ins>
      <w:ins w:id="564" w:author="Emily Chi Fogler" w:date="2024-07-05T11:00:00Z">
        <w:r w:rsidR="007A32DD" w:rsidRPr="000B6061">
          <w:rPr>
            <w:rFonts w:cstheme="minorHAnsi"/>
          </w:rPr>
          <w:t xml:space="preserve"> or </w:t>
        </w:r>
      </w:ins>
      <w:ins w:id="565" w:author="Emily Chi Fogler" w:date="2024-07-05T11:01:00Z">
        <w:r w:rsidR="007A32DD" w:rsidRPr="000B6061">
          <w:rPr>
            <w:rFonts w:cstheme="minorHAnsi"/>
          </w:rPr>
          <w:t>otherwise materially adversely affects the Indemnifying Party/Responsible Party</w:t>
        </w:r>
      </w:ins>
      <w:r w:rsidRPr="000B6061">
        <w:rPr>
          <w:rFonts w:cstheme="minorHAnsi"/>
        </w:rPr>
        <w:t>.</w:t>
      </w:r>
      <w:ins w:id="566" w:author="Emily Chi Fogler" w:date="2024-07-05T10:53:00Z">
        <w:r w:rsidR="007A32DD" w:rsidRPr="000B6061">
          <w:rPr>
            <w:rFonts w:cstheme="minorHAnsi"/>
          </w:rPr>
          <w:t xml:space="preserve">  In no event, however, will the Indemnifying </w:t>
        </w:r>
        <w:r w:rsidR="007A32DD" w:rsidRPr="000B6061">
          <w:rPr>
            <w:rFonts w:cstheme="minorHAnsi"/>
          </w:rPr>
          <w:lastRenderedPageBreak/>
          <w:t xml:space="preserve">Party/Responsible Party be responsible to </w:t>
        </w:r>
      </w:ins>
      <w:ins w:id="567" w:author="Emily Chi Fogler" w:date="2024-07-05T10:54:00Z">
        <w:r w:rsidR="007A32DD" w:rsidRPr="000B6061">
          <w:rPr>
            <w:rFonts w:cstheme="minorHAnsi"/>
          </w:rPr>
          <w:t xml:space="preserve">pay or reimburse any </w:t>
        </w:r>
      </w:ins>
      <w:ins w:id="568" w:author="Emily Chi Fogler" w:date="2024-07-05T10:56:00Z">
        <w:r w:rsidR="007A32DD" w:rsidRPr="000B6061">
          <w:rPr>
            <w:rFonts w:cstheme="minorHAnsi"/>
          </w:rPr>
          <w:t xml:space="preserve">financial </w:t>
        </w:r>
      </w:ins>
      <w:ins w:id="569" w:author="Emily Chi Fogler" w:date="2024-07-05T10:54:00Z">
        <w:r w:rsidR="007A32DD" w:rsidRPr="000B6061">
          <w:rPr>
            <w:rFonts w:cstheme="minorHAnsi"/>
          </w:rPr>
          <w:t>settlement agreed to by the Indemnified Party(</w:t>
        </w:r>
        <w:proofErr w:type="spellStart"/>
        <w:r w:rsidR="007A32DD" w:rsidRPr="000B6061">
          <w:rPr>
            <w:rFonts w:cstheme="minorHAnsi"/>
          </w:rPr>
          <w:t>ies</w:t>
        </w:r>
        <w:proofErr w:type="spellEnd"/>
        <w:r w:rsidR="007A32DD" w:rsidRPr="000B6061">
          <w:rPr>
            <w:rFonts w:cstheme="minorHAnsi"/>
          </w:rPr>
          <w:t>)/Other Party(</w:t>
        </w:r>
        <w:proofErr w:type="spellStart"/>
        <w:r w:rsidR="007A32DD" w:rsidRPr="000B6061">
          <w:rPr>
            <w:rFonts w:cstheme="minorHAnsi"/>
          </w:rPr>
          <w:t>ies</w:t>
        </w:r>
        <w:proofErr w:type="spellEnd"/>
        <w:r w:rsidR="007A32DD" w:rsidRPr="000B6061">
          <w:rPr>
            <w:rFonts w:cstheme="minorHAnsi"/>
          </w:rPr>
          <w:t xml:space="preserve">) prior to the provision of notice of </w:t>
        </w:r>
      </w:ins>
      <w:ins w:id="570" w:author="Emily Chi Fogler" w:date="2024-07-05T11:01:00Z">
        <w:r w:rsidR="007A32DD" w:rsidRPr="000B6061">
          <w:rPr>
            <w:rFonts w:cstheme="minorHAnsi"/>
          </w:rPr>
          <w:t>t</w:t>
        </w:r>
      </w:ins>
      <w:ins w:id="571" w:author="Emily Chi Fogler" w:date="2024-07-05T10:54:00Z">
        <w:r w:rsidR="007A32DD" w:rsidRPr="000B6061">
          <w:rPr>
            <w:rFonts w:cstheme="minorHAnsi"/>
          </w:rPr>
          <w:t>he Losses hereunder.</w:t>
        </w:r>
      </w:ins>
      <w:r w:rsidRPr="000B6061">
        <w:rPr>
          <w:rFonts w:cstheme="minorHAnsi"/>
        </w:rPr>
        <w:t xml:space="preserve"> </w:t>
      </w:r>
    </w:p>
    <w:p w14:paraId="06C5BF66" w14:textId="77777777" w:rsidR="00F9751D" w:rsidRPr="000B6061" w:rsidRDefault="00F9751D" w:rsidP="00412B2C">
      <w:pPr>
        <w:pStyle w:val="ListParagraph"/>
        <w:spacing w:after="0" w:line="360" w:lineRule="auto"/>
        <w:ind w:left="0"/>
        <w:jc w:val="both"/>
        <w:rPr>
          <w:rFonts w:eastAsia="Calibri" w:cstheme="minorHAnsi"/>
        </w:rPr>
      </w:pPr>
    </w:p>
    <w:p w14:paraId="6B4C667F" w14:textId="77777777" w:rsidR="00AF5777" w:rsidRPr="000B6061" w:rsidRDefault="0065592F" w:rsidP="00412B2C">
      <w:pPr>
        <w:pStyle w:val="Heading2"/>
      </w:pPr>
      <w:r w:rsidRPr="000B6061">
        <w:t>6</w:t>
      </w:r>
      <w:r w:rsidR="00AF5777" w:rsidRPr="000B6061">
        <w:t>. No Waiver</w:t>
      </w:r>
    </w:p>
    <w:p w14:paraId="6D050A0C" w14:textId="77777777" w:rsidR="00AF5777" w:rsidRPr="000B6061" w:rsidRDefault="00AF5777" w:rsidP="00412B2C">
      <w:pPr>
        <w:spacing w:line="360" w:lineRule="auto"/>
        <w:jc w:val="both"/>
        <w:rPr>
          <w:rFonts w:asciiTheme="minorHAnsi" w:eastAsia="Calibri" w:hAnsiTheme="minorHAnsi" w:cstheme="minorHAnsi"/>
          <w:b/>
        </w:rPr>
      </w:pPr>
    </w:p>
    <w:p w14:paraId="755F6E8F" w14:textId="77777777" w:rsidR="00AF5777" w:rsidRPr="000B6061" w:rsidRDefault="00AF5777" w:rsidP="00412B2C">
      <w:pPr>
        <w:spacing w:line="360" w:lineRule="auto"/>
        <w:jc w:val="both"/>
        <w:rPr>
          <w:rFonts w:asciiTheme="minorHAnsi" w:eastAsia="Calibri" w:hAnsiTheme="minorHAnsi" w:cstheme="minorHAnsi"/>
          <w:b/>
        </w:rPr>
      </w:pPr>
      <w:r w:rsidRPr="000B6061">
        <w:rPr>
          <w:rFonts w:asciiTheme="minorHAnsi" w:hAnsiTheme="minorHAnsi" w:cstheme="minorHAnsi"/>
        </w:rPr>
        <w:t xml:space="preserve">An Indemnification </w:t>
      </w:r>
      <w:r w:rsidR="0065592F" w:rsidRPr="000B6061">
        <w:rPr>
          <w:rFonts w:asciiTheme="minorHAnsi" w:hAnsiTheme="minorHAnsi" w:cstheme="minorHAnsi"/>
        </w:rPr>
        <w:t>Participating</w:t>
      </w:r>
      <w:r w:rsidRPr="000B6061">
        <w:rPr>
          <w:rFonts w:asciiTheme="minorHAnsi" w:hAnsiTheme="minorHAnsi" w:cstheme="minorHAnsi"/>
        </w:rPr>
        <w:t xml:space="preserve"> Institution does not, by agreeing to this Indemnification Addendum, waive any immunity, defense, or privilege available to it under applicable law, regulation, or constitution.</w:t>
      </w:r>
      <w:r w:rsidRPr="000B6061">
        <w:rPr>
          <w:rFonts w:asciiTheme="minorHAnsi" w:eastAsia="Calibri" w:hAnsiTheme="minorHAnsi" w:cstheme="minorHAnsi"/>
          <w:b/>
        </w:rPr>
        <w:t xml:space="preserve"> </w:t>
      </w:r>
    </w:p>
    <w:p w14:paraId="69215C0F" w14:textId="77777777" w:rsidR="00AF5777" w:rsidRPr="000B6061" w:rsidDel="00F3666D" w:rsidRDefault="00AF5777" w:rsidP="00412B2C">
      <w:pPr>
        <w:pStyle w:val="Heading2"/>
        <w:rPr>
          <w:del w:id="572" w:author="Emily Chi Fogler" w:date="2024-05-17T14:54:00Z"/>
        </w:rPr>
      </w:pPr>
    </w:p>
    <w:p w14:paraId="79632504" w14:textId="47F93337" w:rsidR="00F3666D" w:rsidRPr="000B6061" w:rsidRDefault="00F3666D" w:rsidP="00412B2C">
      <w:pPr>
        <w:pStyle w:val="Heading2"/>
        <w:rPr>
          <w:ins w:id="573" w:author="Emily Chi Fogler" w:date="2024-05-17T14:55:00Z"/>
        </w:rPr>
      </w:pPr>
      <w:ins w:id="574" w:author="Emily Chi Fogler" w:date="2024-05-17T14:54:00Z">
        <w:r w:rsidRPr="000B6061">
          <w:rPr>
            <w:bCs/>
          </w:rPr>
          <w:t>7. Governing Law and Venue</w:t>
        </w:r>
        <w:r w:rsidRPr="000B6061">
          <w:t xml:space="preserve"> </w:t>
        </w:r>
      </w:ins>
    </w:p>
    <w:p w14:paraId="439BF2EB" w14:textId="12AC1C35" w:rsidR="00F3666D" w:rsidRPr="000B6061" w:rsidRDefault="00F3666D" w:rsidP="00412B2C">
      <w:pPr>
        <w:tabs>
          <w:tab w:val="left" w:pos="9180"/>
        </w:tabs>
        <w:spacing w:before="271" w:line="360" w:lineRule="auto"/>
        <w:jc w:val="both"/>
        <w:textAlignment w:val="baseline"/>
        <w:rPr>
          <w:ins w:id="575" w:author="Emily Chi Fogler" w:date="2024-05-17T14:54:00Z"/>
          <w:rFonts w:ascii="Calibri" w:eastAsia="Calibri" w:hAnsi="Calibri"/>
        </w:rPr>
      </w:pPr>
      <w:ins w:id="576" w:author="Emily Chi Fogler" w:date="2024-05-17T14:54:00Z">
        <w:r w:rsidRPr="000B6061">
          <w:rPr>
            <w:rFonts w:ascii="Calibri" w:eastAsia="Calibri" w:hAnsi="Calibri"/>
          </w:rPr>
          <w:t xml:space="preserve">In the event of a legal proceeding or other dispute between any </w:t>
        </w:r>
      </w:ins>
      <w:ins w:id="577" w:author="Emily Chi Fogler" w:date="2024-05-17T15:39:00Z">
        <w:r w:rsidR="008B7F0F" w:rsidRPr="000B6061">
          <w:rPr>
            <w:rFonts w:ascii="Calibri" w:eastAsia="Calibri" w:hAnsi="Calibri"/>
          </w:rPr>
          <w:t xml:space="preserve">Indemnification </w:t>
        </w:r>
      </w:ins>
      <w:ins w:id="578" w:author="Emily Chi Fogler" w:date="2024-05-17T14:54:00Z">
        <w:r w:rsidRPr="000B6061">
          <w:rPr>
            <w:rFonts w:ascii="Calibri" w:eastAsia="Calibri" w:hAnsi="Calibri"/>
          </w:rPr>
          <w:t xml:space="preserve">Participating Institutions with respect to the provisions of this </w:t>
        </w:r>
      </w:ins>
      <w:ins w:id="579" w:author="Emily Chi Fogler" w:date="2024-05-17T15:40:00Z">
        <w:r w:rsidR="008B7F0F" w:rsidRPr="000B6061">
          <w:rPr>
            <w:rFonts w:ascii="Calibri" w:eastAsia="Calibri" w:hAnsi="Calibri"/>
          </w:rPr>
          <w:t>Indemnification Addendum</w:t>
        </w:r>
      </w:ins>
      <w:ins w:id="580" w:author="Emily Chi Fogler" w:date="2024-05-17T14:54:00Z">
        <w:r w:rsidRPr="000B6061">
          <w:rPr>
            <w:rFonts w:ascii="Calibri" w:eastAsia="Calibri" w:hAnsi="Calibri"/>
          </w:rPr>
          <w:t xml:space="preserve">, then as between the </w:t>
        </w:r>
      </w:ins>
      <w:ins w:id="581" w:author="Emily Chi Fogler" w:date="2024-05-17T15:40:00Z">
        <w:r w:rsidR="008B7F0F" w:rsidRPr="000B6061">
          <w:rPr>
            <w:rFonts w:ascii="Calibri" w:eastAsia="Calibri" w:hAnsi="Calibri"/>
          </w:rPr>
          <w:t xml:space="preserve">Indemnification </w:t>
        </w:r>
      </w:ins>
      <w:ins w:id="582" w:author="Emily Chi Fogler" w:date="2024-05-17T14:54:00Z">
        <w:r w:rsidRPr="000B6061">
          <w:rPr>
            <w:rFonts w:ascii="Calibri" w:eastAsia="Calibri" w:hAnsi="Calibri"/>
          </w:rPr>
          <w:t>Participating Institution initiating the proceeding/dispute and a</w:t>
        </w:r>
      </w:ins>
      <w:ins w:id="583" w:author="Emily Chi Fogler" w:date="2024-05-17T15:40:00Z">
        <w:r w:rsidR="008B7F0F" w:rsidRPr="000B6061">
          <w:rPr>
            <w:rFonts w:ascii="Calibri" w:eastAsia="Calibri" w:hAnsi="Calibri"/>
          </w:rPr>
          <w:t>n Indemnification</w:t>
        </w:r>
      </w:ins>
      <w:ins w:id="584" w:author="Emily Chi Fogler" w:date="2024-05-17T14:54:00Z">
        <w:r w:rsidRPr="000B6061">
          <w:rPr>
            <w:rFonts w:ascii="Calibri" w:eastAsia="Calibri" w:hAnsi="Calibri"/>
          </w:rPr>
          <w:t xml:space="preserve"> Participating Institution that is a defendant, the law of the state of the</w:t>
        </w:r>
      </w:ins>
      <w:ins w:id="585" w:author="Emily Chi Fogler" w:date="2024-05-17T15:41:00Z">
        <w:r w:rsidR="008B7F0F" w:rsidRPr="000B6061">
          <w:rPr>
            <w:rFonts w:ascii="Calibri" w:eastAsia="Calibri" w:hAnsi="Calibri"/>
          </w:rPr>
          <w:t xml:space="preserve"> Indemnification</w:t>
        </w:r>
      </w:ins>
      <w:ins w:id="586" w:author="Emily Chi Fogler" w:date="2024-05-17T14:54:00Z">
        <w:r w:rsidRPr="000B6061">
          <w:rPr>
            <w:rFonts w:ascii="Calibri" w:eastAsia="Calibri" w:hAnsi="Calibri"/>
          </w:rPr>
          <w:t xml:space="preserve"> Participating Institution that is the defendant will govern the interpretation of this </w:t>
        </w:r>
      </w:ins>
      <w:ins w:id="587" w:author="Emily Chi Fogler" w:date="2024-05-17T15:41:00Z">
        <w:r w:rsidR="008B7F0F" w:rsidRPr="000B6061">
          <w:rPr>
            <w:rFonts w:ascii="Calibri" w:eastAsia="Calibri" w:hAnsi="Calibri"/>
          </w:rPr>
          <w:t xml:space="preserve">Indemnification Addendum </w:t>
        </w:r>
      </w:ins>
      <w:ins w:id="588" w:author="Emily Chi Fogler" w:date="2024-05-17T14:54:00Z">
        <w:r w:rsidRPr="000B6061">
          <w:rPr>
            <w:rFonts w:ascii="Calibri" w:eastAsia="Calibri" w:hAnsi="Calibri"/>
          </w:rPr>
          <w:t xml:space="preserve">and the resolution of the dispute between those parties without regard to such state’s conflict of law principles. In addition, each </w:t>
        </w:r>
      </w:ins>
      <w:ins w:id="589" w:author="Emily Chi Fogler" w:date="2024-05-17T15:41:00Z">
        <w:r w:rsidR="008B7F0F" w:rsidRPr="000B6061">
          <w:rPr>
            <w:rFonts w:ascii="Calibri" w:eastAsia="Calibri" w:hAnsi="Calibri"/>
          </w:rPr>
          <w:t>Indem</w:t>
        </w:r>
      </w:ins>
      <w:ins w:id="590" w:author="Emily Chi Fogler" w:date="2024-05-17T15:42:00Z">
        <w:r w:rsidR="008B7F0F" w:rsidRPr="000B6061">
          <w:rPr>
            <w:rFonts w:ascii="Calibri" w:eastAsia="Calibri" w:hAnsi="Calibri"/>
          </w:rPr>
          <w:t xml:space="preserve">nification </w:t>
        </w:r>
      </w:ins>
      <w:ins w:id="591" w:author="Emily Chi Fogler" w:date="2024-05-17T14:54:00Z">
        <w:r w:rsidRPr="000B6061">
          <w:rPr>
            <w:rFonts w:ascii="Calibri" w:eastAsia="Calibri" w:hAnsi="Calibri"/>
          </w:rPr>
          <w:t xml:space="preserve">Participating Institution that brings a legal proceeding or other dispute against another </w:t>
        </w:r>
      </w:ins>
      <w:ins w:id="592" w:author="Emily Chi Fogler" w:date="2024-05-17T15:42:00Z">
        <w:r w:rsidR="008B7F0F" w:rsidRPr="000B6061">
          <w:rPr>
            <w:rFonts w:ascii="Calibri" w:eastAsia="Calibri" w:hAnsi="Calibri"/>
          </w:rPr>
          <w:t xml:space="preserve">Indemnification </w:t>
        </w:r>
      </w:ins>
      <w:ins w:id="593" w:author="Emily Chi Fogler" w:date="2024-05-17T14:54:00Z">
        <w:r w:rsidRPr="000B6061">
          <w:rPr>
            <w:rFonts w:ascii="Calibri" w:eastAsia="Calibri" w:hAnsi="Calibri"/>
          </w:rPr>
          <w:t xml:space="preserve">Participating Institution with respect to the provisions of this </w:t>
        </w:r>
      </w:ins>
      <w:ins w:id="594" w:author="Emily Chi Fogler" w:date="2024-05-17T15:42:00Z">
        <w:r w:rsidR="008B7F0F" w:rsidRPr="000B6061">
          <w:rPr>
            <w:rFonts w:ascii="Calibri" w:eastAsia="Calibri" w:hAnsi="Calibri"/>
          </w:rPr>
          <w:t>Indemnification Addendum</w:t>
        </w:r>
      </w:ins>
      <w:ins w:id="595" w:author="Emily Chi Fogler" w:date="2024-05-17T14:54:00Z">
        <w:r w:rsidRPr="000B6061">
          <w:rPr>
            <w:rFonts w:ascii="Calibri" w:eastAsia="Calibri" w:hAnsi="Calibri"/>
          </w:rPr>
          <w:t xml:space="preserve"> hereby consents to the exclusive jurisdiction of the state and federal courts of competent jurisdiction in the state of the </w:t>
        </w:r>
      </w:ins>
      <w:ins w:id="596" w:author="Emily Chi Fogler" w:date="2024-05-17T15:42:00Z">
        <w:r w:rsidR="008B7F0F" w:rsidRPr="000B6061">
          <w:rPr>
            <w:rFonts w:ascii="Calibri" w:eastAsia="Calibri" w:hAnsi="Calibri"/>
          </w:rPr>
          <w:t xml:space="preserve">Indemnification </w:t>
        </w:r>
      </w:ins>
      <w:ins w:id="597" w:author="Emily Chi Fogler" w:date="2024-05-17T14:54:00Z">
        <w:r w:rsidRPr="000B6061">
          <w:rPr>
            <w:rFonts w:ascii="Calibri" w:eastAsia="Calibri" w:hAnsi="Calibri"/>
          </w:rPr>
          <w:t xml:space="preserve">Participating Institution that is the defendant with respect to the proceeding/dispute between those parties. This Section </w:t>
        </w:r>
      </w:ins>
      <w:ins w:id="598" w:author="Emily Chi Fogler" w:date="2024-05-17T14:55:00Z">
        <w:r w:rsidR="00603344" w:rsidRPr="000B6061">
          <w:rPr>
            <w:rFonts w:ascii="Calibri" w:eastAsia="Calibri" w:hAnsi="Calibri"/>
          </w:rPr>
          <w:t>7</w:t>
        </w:r>
      </w:ins>
      <w:ins w:id="599" w:author="Emily Chi Fogler" w:date="2024-05-17T14:54:00Z">
        <w:r w:rsidRPr="000B6061">
          <w:rPr>
            <w:rFonts w:ascii="Calibri" w:eastAsia="Calibri" w:hAnsi="Calibri"/>
          </w:rPr>
          <w:t xml:space="preserve"> applies to a</w:t>
        </w:r>
      </w:ins>
      <w:ins w:id="600" w:author="Emily Chi Fogler" w:date="2024-05-17T15:42:00Z">
        <w:r w:rsidR="008B7F0F" w:rsidRPr="000B6061">
          <w:rPr>
            <w:rFonts w:ascii="Calibri" w:eastAsia="Calibri" w:hAnsi="Calibri"/>
          </w:rPr>
          <w:t>n Indemnification</w:t>
        </w:r>
      </w:ins>
      <w:ins w:id="601" w:author="Emily Chi Fogler" w:date="2024-05-17T14:54:00Z">
        <w:r w:rsidRPr="000B6061">
          <w:rPr>
            <w:rFonts w:ascii="Calibri" w:eastAsia="Calibri" w:hAnsi="Calibri"/>
          </w:rPr>
          <w:t xml:space="preserve"> Participating Institution that is a Public Institution only to the extent not limited by law, regulation, or constitution </w:t>
        </w:r>
      </w:ins>
      <w:ins w:id="602" w:author="Emily Chi Fogler" w:date="2024-05-17T15:43:00Z">
        <w:r w:rsidR="008B7F0F" w:rsidRPr="000B6061">
          <w:rPr>
            <w:rFonts w:ascii="Calibri" w:eastAsia="Calibri" w:hAnsi="Calibri"/>
          </w:rPr>
          <w:t xml:space="preserve">applicable to </w:t>
        </w:r>
      </w:ins>
      <w:ins w:id="603" w:author="Emily Chi Fogler" w:date="2024-05-17T14:54:00Z">
        <w:r w:rsidRPr="000B6061">
          <w:rPr>
            <w:rFonts w:ascii="Calibri" w:eastAsia="Calibri" w:hAnsi="Calibri"/>
          </w:rPr>
          <w:t xml:space="preserve">such Public Institution; provided, however, that this Section </w:t>
        </w:r>
      </w:ins>
      <w:ins w:id="604" w:author="Emily Chi Fogler" w:date="2024-05-17T14:55:00Z">
        <w:r w:rsidR="00603344" w:rsidRPr="000B6061">
          <w:rPr>
            <w:rFonts w:ascii="Calibri" w:eastAsia="Calibri" w:hAnsi="Calibri"/>
          </w:rPr>
          <w:t>7</w:t>
        </w:r>
      </w:ins>
      <w:ins w:id="605" w:author="Emily Chi Fogler" w:date="2024-05-17T14:54:00Z">
        <w:r w:rsidRPr="000B6061">
          <w:rPr>
            <w:rFonts w:ascii="Calibri" w:eastAsia="Calibri" w:hAnsi="Calibri"/>
          </w:rPr>
          <w:t xml:space="preserve"> does not apply at all to any </w:t>
        </w:r>
      </w:ins>
      <w:ins w:id="606" w:author="Emily Chi Fogler" w:date="2024-05-17T15:43:00Z">
        <w:r w:rsidR="008B7F0F" w:rsidRPr="000B6061">
          <w:rPr>
            <w:rFonts w:ascii="Calibri" w:eastAsia="Calibri" w:hAnsi="Calibri"/>
          </w:rPr>
          <w:t xml:space="preserve">Indemnification </w:t>
        </w:r>
      </w:ins>
      <w:ins w:id="607" w:author="Emily Chi Fogler" w:date="2024-05-17T14:54:00Z">
        <w:r w:rsidRPr="000B6061">
          <w:rPr>
            <w:rFonts w:ascii="Calibri" w:eastAsia="Calibri" w:hAnsi="Calibri"/>
          </w:rPr>
          <w:t xml:space="preserve">Participating Institution that is a Federal Institution, with respect to which U.S. federal law, as applied by U.S. federal courts, shall govern.  </w:t>
        </w:r>
      </w:ins>
    </w:p>
    <w:p w14:paraId="0C3960B8" w14:textId="77777777" w:rsidR="00F3666D" w:rsidRPr="000B6061" w:rsidRDefault="00F3666D" w:rsidP="00294C28">
      <w:pPr>
        <w:jc w:val="both"/>
        <w:rPr>
          <w:ins w:id="608" w:author="Emily Chi Fogler" w:date="2024-05-17T14:54:00Z"/>
          <w:rFonts w:ascii="Calibri" w:eastAsia="Calibri" w:hAnsi="Calibri" w:cstheme="minorBidi"/>
          <w:b/>
          <w:bCs/>
        </w:rPr>
      </w:pPr>
    </w:p>
    <w:p w14:paraId="3FD58BE2" w14:textId="39B5D57D" w:rsidR="00AF5777" w:rsidRPr="000B6061" w:rsidDel="00B43E72" w:rsidRDefault="006463A0" w:rsidP="00294C28">
      <w:pPr>
        <w:jc w:val="both"/>
        <w:rPr>
          <w:del w:id="609" w:author="Emily Chi Fogler" w:date="2024-06-04T10:07:00Z"/>
          <w:rFonts w:asciiTheme="minorHAnsi" w:eastAsia="Calibri" w:hAnsiTheme="minorHAnsi" w:cstheme="minorHAnsi"/>
          <w:b/>
        </w:rPr>
      </w:pPr>
      <w:del w:id="610" w:author="Emily Chi Fogler" w:date="2024-05-17T14:55:00Z">
        <w:r w:rsidRPr="000B6061" w:rsidDel="00603344">
          <w:rPr>
            <w:rFonts w:ascii="Calibri" w:eastAsia="Calibri" w:hAnsi="Calibri" w:cstheme="minorBidi"/>
            <w:b/>
            <w:bCs/>
          </w:rPr>
          <w:delText>7</w:delText>
        </w:r>
      </w:del>
      <w:del w:id="611" w:author="Emily Chi Fogler" w:date="2024-06-04T10:07:00Z">
        <w:r w:rsidR="00AF5777" w:rsidRPr="000B6061" w:rsidDel="00B43E72">
          <w:rPr>
            <w:rFonts w:ascii="Calibri" w:eastAsia="Calibri" w:hAnsi="Calibri" w:cstheme="minorBidi"/>
            <w:b/>
            <w:bCs/>
          </w:rPr>
          <w:delText>. Effect on Existing Indemnification Arrangements</w:delText>
        </w:r>
      </w:del>
    </w:p>
    <w:p w14:paraId="7E642E2C" w14:textId="0FCBF2F5" w:rsidR="00AF5777" w:rsidRPr="000B6061" w:rsidDel="00B43E72" w:rsidRDefault="00AF5777" w:rsidP="00294C28">
      <w:pPr>
        <w:jc w:val="both"/>
        <w:rPr>
          <w:del w:id="612" w:author="Emily Chi Fogler" w:date="2024-06-04T10:07:00Z"/>
          <w:rFonts w:asciiTheme="minorHAnsi" w:eastAsia="Calibri" w:hAnsiTheme="minorHAnsi" w:cstheme="minorHAnsi"/>
          <w:b/>
        </w:rPr>
      </w:pPr>
    </w:p>
    <w:p w14:paraId="644C3C5A" w14:textId="141963AC" w:rsidR="00AF5777" w:rsidRPr="000B6061" w:rsidDel="00B43E72" w:rsidRDefault="00AF5777" w:rsidP="00294C28">
      <w:pPr>
        <w:jc w:val="both"/>
        <w:rPr>
          <w:del w:id="613" w:author="Emily Chi Fogler" w:date="2024-06-04T10:07:00Z"/>
          <w:rFonts w:asciiTheme="minorHAnsi" w:hAnsiTheme="minorHAnsi" w:cstheme="minorHAnsi"/>
        </w:rPr>
      </w:pPr>
      <w:del w:id="614" w:author="Emily Chi Fogler" w:date="2024-06-04T10:07:00Z">
        <w:r w:rsidRPr="000B6061" w:rsidDel="00B43E72">
          <w:rPr>
            <w:rFonts w:asciiTheme="minorHAnsi" w:hAnsiTheme="minorHAnsi" w:cstheme="minorHAnsi"/>
          </w:rPr>
          <w:delText xml:space="preserve">This Indemnification Addendum </w:delText>
        </w:r>
      </w:del>
      <w:del w:id="615" w:author="Emily Chi Fogler" w:date="2024-06-04T10:04:00Z">
        <w:r w:rsidRPr="000B6061" w:rsidDel="00B43E72">
          <w:rPr>
            <w:rFonts w:asciiTheme="minorHAnsi" w:hAnsiTheme="minorHAnsi" w:cstheme="minorHAnsi"/>
          </w:rPr>
          <w:delText xml:space="preserve">represents the entire understanding of the Indemnification </w:delText>
        </w:r>
        <w:r w:rsidR="001D2140" w:rsidRPr="000B6061" w:rsidDel="00B43E72">
          <w:rPr>
            <w:rFonts w:asciiTheme="minorHAnsi" w:hAnsiTheme="minorHAnsi" w:cstheme="minorHAnsi"/>
          </w:rPr>
          <w:delText>Participating</w:delText>
        </w:r>
        <w:r w:rsidRPr="000B6061" w:rsidDel="00B43E72">
          <w:rPr>
            <w:rFonts w:asciiTheme="minorHAnsi" w:hAnsiTheme="minorHAnsi" w:cstheme="minorHAnsi"/>
          </w:rPr>
          <w:delText xml:space="preserve"> Institutions with respect to the subject matter hereof</w:delText>
        </w:r>
      </w:del>
      <w:del w:id="616" w:author="Emily Chi Fogler" w:date="2024-06-04T09:52:00Z">
        <w:r w:rsidRPr="000B6061" w:rsidDel="003123C2">
          <w:rPr>
            <w:rFonts w:asciiTheme="minorHAnsi" w:hAnsiTheme="minorHAnsi" w:cstheme="minorHAnsi"/>
          </w:rPr>
          <w:delText xml:space="preserve">, and supersedes any prior separate agreements, whether written or oral, on such subject matter to the extent that the relevant parties to such agreements both become Indemnification </w:delText>
        </w:r>
        <w:r w:rsidR="001D2140" w:rsidRPr="000B6061" w:rsidDel="003123C2">
          <w:rPr>
            <w:rFonts w:asciiTheme="minorHAnsi" w:hAnsiTheme="minorHAnsi" w:cstheme="minorHAnsi"/>
          </w:rPr>
          <w:delText>Participating</w:delText>
        </w:r>
        <w:r w:rsidRPr="000B6061" w:rsidDel="003123C2">
          <w:rPr>
            <w:rFonts w:asciiTheme="minorHAnsi" w:hAnsiTheme="minorHAnsi" w:cstheme="minorHAnsi"/>
          </w:rPr>
          <w:delText xml:space="preserve"> Institutions; provided, however, that the obligations and rights of such parties with respect to requests for indemnification/reimbursement that have been noticed or otherwise made between such parties prior to the date that this Indemnification Addendum is effective as to both such parties will continue to be governed by and subject to the terms of their prior separate written agreement, and the terms of this Indemnification Addendum will apply only with respect to requests for indemnification/reimbursement that are noticed on or after such date</w:delText>
        </w:r>
      </w:del>
      <w:del w:id="617" w:author="Emily Chi Fogler" w:date="2024-06-04T10:07:00Z">
        <w:r w:rsidRPr="000B6061" w:rsidDel="00B43E72">
          <w:rPr>
            <w:rFonts w:asciiTheme="minorHAnsi" w:hAnsiTheme="minorHAnsi" w:cstheme="minorHAnsi"/>
          </w:rPr>
          <w:delText>.</w:delText>
        </w:r>
      </w:del>
    </w:p>
    <w:p w14:paraId="5BB437F6" w14:textId="77777777" w:rsidR="00264F71" w:rsidRPr="000B6061" w:rsidRDefault="00264F71" w:rsidP="00294C28">
      <w:pPr>
        <w:jc w:val="both"/>
        <w:rPr>
          <w:rFonts w:asciiTheme="minorHAnsi" w:hAnsiTheme="minorHAnsi" w:cstheme="minorHAnsi"/>
        </w:rPr>
      </w:pPr>
      <w:r w:rsidRPr="000B6061">
        <w:rPr>
          <w:rFonts w:asciiTheme="minorHAnsi" w:hAnsiTheme="minorHAnsi" w:cstheme="minorHAnsi"/>
        </w:rPr>
        <w:br w:type="page"/>
      </w:r>
    </w:p>
    <w:p w14:paraId="19EFC217" w14:textId="77777777" w:rsidR="007F5627" w:rsidRPr="000B6061" w:rsidRDefault="007F5627" w:rsidP="007F5627">
      <w:pPr>
        <w:pStyle w:val="Heading1"/>
        <w:rPr>
          <w:b w:val="0"/>
          <w:bCs/>
        </w:rPr>
      </w:pPr>
      <w:r w:rsidRPr="000B6061">
        <w:rPr>
          <w:b w:val="0"/>
          <w:bCs/>
        </w:rPr>
        <w:lastRenderedPageBreak/>
        <w:t>SMART IRB Indemnification Addendum Joinder Agreement</w:t>
      </w:r>
    </w:p>
    <w:p w14:paraId="1DF59D10" w14:textId="77777777" w:rsidR="007F5627" w:rsidRPr="000B6061" w:rsidRDefault="007F5627" w:rsidP="007F5627">
      <w:pPr>
        <w:spacing w:line="360" w:lineRule="auto"/>
        <w:jc w:val="center"/>
        <w:rPr>
          <w:b/>
          <w:u w:val="single"/>
        </w:rPr>
      </w:pPr>
    </w:p>
    <w:p w14:paraId="729724D5" w14:textId="77777777" w:rsidR="007F5627" w:rsidRPr="000B6061" w:rsidRDefault="007F5627" w:rsidP="007F5627">
      <w:pPr>
        <w:spacing w:line="360" w:lineRule="auto"/>
        <w:rPr>
          <w:rFonts w:ascii="Calibri" w:eastAsia="Calibri" w:hAnsi="Calibri"/>
        </w:rPr>
      </w:pPr>
      <w:r w:rsidRPr="000B6061">
        <w:rPr>
          <w:rFonts w:ascii="Calibri" w:eastAsia="Calibri" w:hAnsi="Calibri"/>
        </w:rPr>
        <w:t xml:space="preserve">This SMART IRB Indemnification Addendum Joinder Agreement (“Indemnification Addendum Joinder Agreement”) is made pursuant to the SMART IRB Indemnification Addendum (“Indemnification Addendum”) and establishes that the below-identified, undersigned Institution is a party to and Indemnification Participating Institution in the Indemnification Addendum, with </w:t>
      </w:r>
      <w:proofErr w:type="gramStart"/>
      <w:r w:rsidRPr="000B6061">
        <w:rPr>
          <w:rFonts w:ascii="Calibri" w:eastAsia="Calibri" w:hAnsi="Calibri"/>
        </w:rPr>
        <w:t>all of</w:t>
      </w:r>
      <w:proofErr w:type="gramEnd"/>
      <w:r w:rsidRPr="000B6061">
        <w:rPr>
          <w:rFonts w:ascii="Calibri" w:eastAsia="Calibri" w:hAnsi="Calibri"/>
        </w:rPr>
        <w:t xml:space="preserve"> the applicable associated rights and obligations thereunder.</w:t>
      </w:r>
    </w:p>
    <w:p w14:paraId="2B6CFE29" w14:textId="77777777" w:rsidR="007F5627" w:rsidRPr="000B6061" w:rsidRDefault="007F5627" w:rsidP="007F5627">
      <w:pPr>
        <w:spacing w:line="360" w:lineRule="auto"/>
        <w:rPr>
          <w:rFonts w:ascii="Calibri" w:eastAsia="Calibri" w:hAnsi="Calibri"/>
        </w:rPr>
      </w:pPr>
    </w:p>
    <w:p w14:paraId="0F5F2B43" w14:textId="77777777" w:rsidR="007F5627" w:rsidRPr="000B6061" w:rsidRDefault="007F5627" w:rsidP="007F5627">
      <w:pPr>
        <w:spacing w:line="360" w:lineRule="auto"/>
        <w:rPr>
          <w:rFonts w:ascii="Calibri" w:eastAsia="Calibri" w:hAnsi="Calibri"/>
        </w:rPr>
      </w:pPr>
      <w:r w:rsidRPr="000B6061">
        <w:rPr>
          <w:rFonts w:ascii="Calibri" w:eastAsia="Calibri" w:hAnsi="Calibri"/>
        </w:rPr>
        <w:t xml:space="preserve">By execution of this Indemnification Addendum Joinder Agreement, the undersigned Institution hereby joins in, accepts, and agrees to be bound by </w:t>
      </w:r>
      <w:proofErr w:type="gramStart"/>
      <w:r w:rsidRPr="000B6061">
        <w:rPr>
          <w:rFonts w:ascii="Calibri" w:eastAsia="Calibri" w:hAnsi="Calibri"/>
        </w:rPr>
        <w:t>all of</w:t>
      </w:r>
      <w:proofErr w:type="gramEnd"/>
      <w:r w:rsidRPr="000B6061">
        <w:rPr>
          <w:rFonts w:ascii="Calibri" w:eastAsia="Calibri" w:hAnsi="Calibri"/>
        </w:rPr>
        <w:t xml:space="preserve"> the applicable terms and conditions of the Indemnification Addendum.</w:t>
      </w:r>
    </w:p>
    <w:p w14:paraId="510B5DF0" w14:textId="77777777" w:rsidR="007F5627" w:rsidRPr="000B6061" w:rsidRDefault="007F5627" w:rsidP="007F5627">
      <w:pPr>
        <w:spacing w:line="360" w:lineRule="auto"/>
        <w:rPr>
          <w:rFonts w:ascii="Calibri" w:eastAsia="Calibri" w:hAnsi="Calibri"/>
        </w:rPr>
      </w:pPr>
    </w:p>
    <w:p w14:paraId="3C1FADA9" w14:textId="77777777" w:rsidR="007F5627" w:rsidRPr="000B6061" w:rsidRDefault="007F5627" w:rsidP="007F5627">
      <w:pPr>
        <w:spacing w:line="360" w:lineRule="auto"/>
        <w:rPr>
          <w:rFonts w:ascii="Calibri" w:eastAsia="Calibri" w:hAnsi="Calibri"/>
        </w:rPr>
      </w:pPr>
      <w:r w:rsidRPr="000B6061">
        <w:rPr>
          <w:rFonts w:ascii="Calibri" w:eastAsia="Calibri" w:hAnsi="Calibri"/>
          <w:noProof/>
        </w:rPr>
        <mc:AlternateContent>
          <mc:Choice Requires="wps">
            <w:drawing>
              <wp:anchor distT="0" distB="0" distL="114300" distR="114300" simplePos="0" relativeHeight="251660288" behindDoc="1" locked="0" layoutInCell="1" allowOverlap="1" wp14:anchorId="18861431" wp14:editId="6AC14E60">
                <wp:simplePos x="0" y="0"/>
                <wp:positionH relativeFrom="page">
                  <wp:posOffset>-318135</wp:posOffset>
                </wp:positionH>
                <wp:positionV relativeFrom="paragraph">
                  <wp:posOffset>469900</wp:posOffset>
                </wp:positionV>
                <wp:extent cx="8502666" cy="2424430"/>
                <wp:effectExtent l="0" t="2413000" r="0" b="241427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9261662">
                          <a:off x="0" y="0"/>
                          <a:ext cx="8502666" cy="2424430"/>
                        </a:xfrm>
                        <a:prstGeom prst="rect">
                          <a:avLst/>
                        </a:prstGeom>
                        <a:solidFill>
                          <a:schemeClr val="lt1"/>
                        </a:solidFill>
                        <a:ln w="6350">
                          <a:noFill/>
                        </a:ln>
                      </wps:spPr>
                      <wps:txbx>
                        <w:txbxContent>
                          <w:p w14:paraId="2EAE06D7" w14:textId="77777777" w:rsidR="007F5627" w:rsidRPr="00264F71" w:rsidRDefault="007F5627" w:rsidP="007F5627">
                            <w:pPr>
                              <w:jc w:val="center"/>
                              <w:rPr>
                                <w:rFonts w:asciiTheme="majorHAnsi" w:hAnsiTheme="majorHAnsi" w:cstheme="majorHAnsi"/>
                                <w:color w:val="E7E6E6" w:themeColor="background2"/>
                                <w:sz w:val="360"/>
                                <w:szCs w:val="360"/>
                              </w:rPr>
                            </w:pPr>
                            <w:r w:rsidRPr="00264F71">
                              <w:rPr>
                                <w:rFonts w:asciiTheme="majorHAnsi" w:hAnsiTheme="majorHAnsi" w:cstheme="majorHAnsi"/>
                                <w:color w:val="D9D9D9" w:themeColor="background1" w:themeShade="D9"/>
                                <w:sz w:val="360"/>
                                <w:szCs w:val="36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1431" id="Text Box 4" o:spid="_x0000_s1026" type="#_x0000_t202" alt="&quot;&quot;" style="position:absolute;margin-left:-25.05pt;margin-top:37pt;width:669.5pt;height:190.9pt;rotation:-2554089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" fillcolor="white [3201]" stroked="f" strokeweight=".5pt">
                <v:textbox>
                  <w:txbxContent>
                    <w:p w14:paraId="2EAE06D7" w14:textId="77777777" w:rsidR="007F5627" w:rsidRPr="00264F71" w:rsidRDefault="007F5627" w:rsidP="007F5627">
                      <w:pPr>
                        <w:jc w:val="center"/>
                        <w:rPr>
                          <w:rFonts w:asciiTheme="majorHAnsi" w:hAnsiTheme="majorHAnsi" w:cstheme="majorHAnsi"/>
                          <w:color w:val="E7E6E6" w:themeColor="background2"/>
                          <w:sz w:val="360"/>
                          <w:szCs w:val="360"/>
                        </w:rPr>
                      </w:pPr>
                      <w:r w:rsidRPr="00264F71">
                        <w:rPr>
                          <w:rFonts w:asciiTheme="majorHAnsi" w:hAnsiTheme="majorHAnsi" w:cstheme="majorHAnsi"/>
                          <w:color w:val="D9D9D9" w:themeColor="background1" w:themeShade="D9"/>
                          <w:sz w:val="360"/>
                          <w:szCs w:val="360"/>
                        </w:rPr>
                        <w:t>SAMPLE</w:t>
                      </w:r>
                    </w:p>
                  </w:txbxContent>
                </v:textbox>
                <w10:wrap anchorx="page"/>
              </v:shape>
            </w:pict>
          </mc:Fallback>
        </mc:AlternateContent>
      </w:r>
      <w:r w:rsidRPr="000B6061">
        <w:rPr>
          <w:rFonts w:ascii="Calibri" w:eastAsia="Calibri" w:hAnsi="Calibri"/>
        </w:rPr>
        <w:t xml:space="preserve">This Indemnification Joinder Agreement covers the below-identified Indemnification Participating Institution only and does not include any entity holding a separate Assurance or any separate legal entity (even if under the same Assurance) within which the Indemnification Participating Institution or any of its IRBs is affiliated or has an IRB reliance relationship. Each affiliate or other entity that has its own separate Assurance or is a separate legal entity (even if under the same Assurance) from the Indemnification Participating Institution will need to execute its own Indemnification Addendum Joinder Agreement </w:t>
      </w:r>
      <w:proofErr w:type="gramStart"/>
      <w:r w:rsidRPr="000B6061">
        <w:rPr>
          <w:rFonts w:ascii="Calibri" w:eastAsia="Calibri" w:hAnsi="Calibri"/>
        </w:rPr>
        <w:t>in order to</w:t>
      </w:r>
      <w:proofErr w:type="gramEnd"/>
      <w:r w:rsidRPr="000B6061">
        <w:rPr>
          <w:rFonts w:ascii="Calibri" w:eastAsia="Calibri" w:hAnsi="Calibri"/>
        </w:rPr>
        <w:t xml:space="preserve"> participate in the Indemnification Addendum.</w:t>
      </w:r>
    </w:p>
    <w:p w14:paraId="2655EE55" w14:textId="77777777" w:rsidR="007F5627" w:rsidRPr="000B6061" w:rsidRDefault="007F5627" w:rsidP="007F5627">
      <w:pPr>
        <w:tabs>
          <w:tab w:val="left" w:pos="6380"/>
        </w:tabs>
        <w:spacing w:line="360" w:lineRule="auto"/>
        <w:rPr>
          <w:rFonts w:ascii="Calibri" w:eastAsia="Calibri" w:hAnsi="Calibri"/>
        </w:rPr>
      </w:pPr>
      <w:r w:rsidRPr="000B6061">
        <w:rPr>
          <w:rFonts w:ascii="Calibri" w:eastAsia="Calibri" w:hAnsi="Calibri"/>
        </w:rPr>
        <w:tab/>
      </w:r>
    </w:p>
    <w:p w14:paraId="49A506B9" w14:textId="77777777" w:rsidR="007F5627" w:rsidRPr="000B6061" w:rsidRDefault="007F5627" w:rsidP="007F5627">
      <w:pPr>
        <w:spacing w:line="360" w:lineRule="auto"/>
        <w:rPr>
          <w:rFonts w:ascii="Calibri" w:eastAsia="Calibri" w:hAnsi="Calibri"/>
        </w:rPr>
      </w:pPr>
      <w:r w:rsidRPr="000B6061">
        <w:rPr>
          <w:rFonts w:ascii="Calibri" w:eastAsia="Calibri" w:hAnsi="Calibri"/>
        </w:rPr>
        <w:t>Acronyms and capitalized terms used but not otherwise defined in this Indemnification Addendum Joinder Agreement shall have the same meanings as given to them in the Indemnification Addendum.</w:t>
      </w:r>
    </w:p>
    <w:p w14:paraId="5AFFCADC" w14:textId="77777777" w:rsidR="007F5627" w:rsidRPr="000B6061" w:rsidRDefault="007F5627" w:rsidP="007F5627">
      <w:pPr>
        <w:spacing w:line="360" w:lineRule="auto"/>
        <w:jc w:val="both"/>
        <w:rPr>
          <w:rFonts w:ascii="Calibri" w:eastAsia="Calibri" w:hAnsi="Calibri"/>
        </w:rPr>
      </w:pPr>
    </w:p>
    <w:p w14:paraId="22164A17" w14:textId="77777777" w:rsidR="007F5627" w:rsidRPr="000B6061" w:rsidRDefault="007F5627" w:rsidP="007F5627">
      <w:pPr>
        <w:spacing w:line="360" w:lineRule="auto"/>
        <w:jc w:val="both"/>
        <w:rPr>
          <w:rFonts w:ascii="Calibri" w:eastAsia="Calibri" w:hAnsi="Calibri"/>
        </w:rPr>
      </w:pPr>
      <w:r w:rsidRPr="000B6061">
        <w:rPr>
          <w:rFonts w:ascii="Calibri" w:eastAsia="Calibri" w:hAnsi="Calibri"/>
        </w:rPr>
        <w:t>The Effective Date of this Indemnification Addendum Joinder Agreement is the date on which the Indemnification Participating Institution’s Institutional Official/Signatory executes the Indemnification Addendum Joinder Agreement as indicated below.</w:t>
      </w:r>
    </w:p>
    <w:p w14:paraId="4C252AF9" w14:textId="77777777" w:rsidR="007F5627" w:rsidRPr="000B6061" w:rsidRDefault="007F5627" w:rsidP="007F5627">
      <w:pPr>
        <w:spacing w:after="60" w:line="360" w:lineRule="auto"/>
        <w:rPr>
          <w:rFonts w:asciiTheme="minorHAnsi" w:hAnsiTheme="minorHAnsi" w:cstheme="minorHAnsi"/>
        </w:rPr>
      </w:pPr>
      <w:r w:rsidRPr="000B6061">
        <w:rPr>
          <w:rFonts w:asciiTheme="minorHAnsi" w:hAnsiTheme="minorHAnsi" w:cstheme="minorHAnsi"/>
        </w:rPr>
        <w:br w:type="page"/>
      </w:r>
    </w:p>
    <w:p w14:paraId="48EE6B66" w14:textId="77777777" w:rsidR="007F5627" w:rsidRPr="000B6061" w:rsidRDefault="007F5627" w:rsidP="007F5627">
      <w:pPr>
        <w:spacing w:after="60" w:line="360" w:lineRule="auto"/>
        <w:rPr>
          <w:rFonts w:asciiTheme="minorHAnsi" w:hAnsiTheme="minorHAnsi" w:cstheme="minorHAnsi"/>
        </w:rPr>
      </w:pPr>
      <w:r w:rsidRPr="000B6061">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14E8AA05" wp14:editId="3CCF3FEF">
                <wp:simplePos x="0" y="0"/>
                <wp:positionH relativeFrom="margin">
                  <wp:posOffset>-139700</wp:posOffset>
                </wp:positionH>
                <wp:positionV relativeFrom="paragraph">
                  <wp:posOffset>1270</wp:posOffset>
                </wp:positionV>
                <wp:extent cx="6686550" cy="1765300"/>
                <wp:effectExtent l="0" t="0" r="19050"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86550" cy="1765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492305" w14:textId="77777777" w:rsidR="007F5627" w:rsidRDefault="007F5627" w:rsidP="007F5627">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8AA05" id="Rectangle 6" o:spid="_x0000_s1027" alt="&quot;&quot;" style="position:absolute;margin-left:-11pt;margin-top:.1pt;width:526.5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" filled="f" strokecolor="#1f4d78 [1604]" strokeweight="1pt">
                <v:textbox>
                  <w:txbxContent>
                    <w:p w14:paraId="65492305" w14:textId="77777777" w:rsidR="007F5627" w:rsidRDefault="007F5627" w:rsidP="007F5627">
                      <w:pPr>
                        <w:jc w:val="center"/>
                      </w:pPr>
                    </w:p>
                  </w:txbxContent>
                </v:textbox>
                <w10:wrap anchorx="margin"/>
              </v:rect>
            </w:pict>
          </mc:Fallback>
        </mc:AlternateContent>
      </w:r>
      <w:r w:rsidRPr="000B6061">
        <w:rPr>
          <w:b/>
          <w:noProof/>
        </w:rPr>
        <mc:AlternateContent>
          <mc:Choice Requires="wps">
            <w:drawing>
              <wp:anchor distT="0" distB="0" distL="114300" distR="114300" simplePos="0" relativeHeight="251661312" behindDoc="0" locked="0" layoutInCell="1" allowOverlap="1" wp14:anchorId="75D47D8D" wp14:editId="73E1803B">
                <wp:simplePos x="0" y="0"/>
                <wp:positionH relativeFrom="margin">
                  <wp:posOffset>-139700</wp:posOffset>
                </wp:positionH>
                <wp:positionV relativeFrom="paragraph">
                  <wp:posOffset>1766570</wp:posOffset>
                </wp:positionV>
                <wp:extent cx="6686550" cy="3263900"/>
                <wp:effectExtent l="0" t="0" r="19050" b="127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86550" cy="326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D16A82" w14:textId="77777777" w:rsidR="007F5627" w:rsidRDefault="007F5627" w:rsidP="007F5627">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47D8D" id="Rectangle 8" o:spid="_x0000_s1028" alt="&quot;&quot;" style="position:absolute;margin-left:-11pt;margin-top:139.1pt;width:526.5pt;height:2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" filled="f" strokecolor="#1f4d78 [1604]" strokeweight="1pt">
                <v:textbox>
                  <w:txbxContent>
                    <w:p w14:paraId="41D16A82" w14:textId="77777777" w:rsidR="007F5627" w:rsidRDefault="007F5627" w:rsidP="007F5627">
                      <w:pPr>
                        <w:jc w:val="center"/>
                      </w:pPr>
                    </w:p>
                  </w:txbxContent>
                </v:textbox>
                <w10:wrap anchorx="margin"/>
              </v:rect>
            </w:pict>
          </mc:Fallback>
        </mc:AlternateContent>
      </w:r>
      <w:r w:rsidRPr="000B6061">
        <w:rPr>
          <w:rFonts w:asciiTheme="minorHAnsi" w:hAnsiTheme="minorHAnsi" w:cstheme="minorHAnsi"/>
        </w:rPr>
        <w:t>Institution Legal Name*:</w:t>
      </w:r>
      <w:r w:rsidRPr="000B6061">
        <w:rPr>
          <w:rFonts w:asciiTheme="minorHAnsi" w:hAnsiTheme="minorHAnsi" w:cstheme="minorHAnsi"/>
        </w:rPr>
        <w:br/>
        <w:t>Institution Legal Address*</w:t>
      </w:r>
      <w:r w:rsidRPr="000B6061">
        <w:rPr>
          <w:rFonts w:asciiTheme="minorHAnsi" w:hAnsiTheme="minorHAnsi" w:cstheme="minorHAnsi"/>
        </w:rPr>
        <w:br/>
        <w:t>Street:</w:t>
      </w:r>
      <w:r w:rsidRPr="000B6061">
        <w:rPr>
          <w:rFonts w:asciiTheme="minorHAnsi" w:hAnsiTheme="minorHAnsi" w:cstheme="minorHAnsi"/>
        </w:rPr>
        <w:br/>
        <w:t>Suite/Room/Floor:</w:t>
      </w:r>
      <w:r w:rsidRPr="000B6061">
        <w:rPr>
          <w:rFonts w:asciiTheme="minorHAnsi" w:hAnsiTheme="minorHAnsi" w:cstheme="minorHAnsi"/>
        </w:rPr>
        <w:br/>
        <w:t xml:space="preserve">City, State/Province/Region, Postal Code, Country: </w:t>
      </w:r>
      <w:r w:rsidRPr="000B6061">
        <w:rPr>
          <w:rFonts w:asciiTheme="minorHAnsi" w:hAnsiTheme="minorHAnsi" w:cstheme="minorHAnsi"/>
        </w:rPr>
        <w:br/>
      </w:r>
      <w:r w:rsidRPr="000B6061">
        <w:rPr>
          <w:rFonts w:asciiTheme="minorHAnsi" w:hAnsiTheme="minorHAnsi" w:cstheme="minorHAnsi"/>
          <w:b/>
        </w:rPr>
        <w:t>*Legal name and legal address must match information provided on Joinder Agreement to the SMART IRB Reliance Agreement.</w:t>
      </w:r>
    </w:p>
    <w:p w14:paraId="7D9AF2D4" w14:textId="77777777" w:rsidR="007F5627" w:rsidRPr="000B6061" w:rsidRDefault="007F5627" w:rsidP="007F5627">
      <w:pPr>
        <w:spacing w:line="360" w:lineRule="auto"/>
        <w:rPr>
          <w:rFonts w:ascii="Calibri" w:eastAsia="Calibri" w:hAnsi="Calibri"/>
        </w:rPr>
      </w:pPr>
      <w:r w:rsidRPr="000B6061">
        <w:rPr>
          <w:rFonts w:ascii="Calibri" w:eastAsia="Calibri" w:hAnsi="Calibri"/>
          <w:b/>
        </w:rPr>
        <w:t>Agreement (required):</w:t>
      </w:r>
      <w:r w:rsidRPr="000B6061">
        <w:rPr>
          <w:rFonts w:ascii="Calibri" w:eastAsia="Calibri" w:hAnsi="Calibri"/>
          <w:b/>
        </w:rPr>
        <w:br/>
      </w:r>
      <w:r w:rsidRPr="000B6061">
        <w:rPr>
          <w:rFonts w:ascii="Calibri" w:eastAsia="Calibri" w:hAnsi="Calibri"/>
        </w:rPr>
        <w:t>Agreed and signed by the Institutional Official/Signatory of the Institution:</w:t>
      </w:r>
    </w:p>
    <w:p w14:paraId="3C62B9DC" w14:textId="77777777" w:rsidR="007F5627" w:rsidRPr="000B6061" w:rsidRDefault="007F5627" w:rsidP="007F5627">
      <w:pPr>
        <w:spacing w:line="360" w:lineRule="auto"/>
        <w:rPr>
          <w:rFonts w:ascii="Calibri" w:eastAsia="Calibri" w:hAnsi="Calibri"/>
        </w:rPr>
      </w:pPr>
      <w:r w:rsidRPr="000B6061">
        <w:rPr>
          <w:rFonts w:ascii="Calibri" w:eastAsia="Calibri" w:hAnsi="Calibri"/>
        </w:rPr>
        <w:t>______________________________________</w:t>
      </w:r>
      <w:r w:rsidRPr="000B6061">
        <w:rPr>
          <w:rFonts w:ascii="Calibri" w:eastAsia="Calibri" w:hAnsi="Calibri"/>
        </w:rPr>
        <w:br/>
        <w:t>Name:</w:t>
      </w:r>
      <w:r w:rsidRPr="000B6061">
        <w:rPr>
          <w:rFonts w:ascii="Calibri" w:eastAsia="Calibri" w:hAnsi="Calibri"/>
        </w:rPr>
        <w:br/>
        <w:t>Title:</w:t>
      </w:r>
      <w:r w:rsidRPr="000B6061">
        <w:rPr>
          <w:rFonts w:ascii="Calibri" w:eastAsia="Calibri" w:hAnsi="Calibri"/>
        </w:rPr>
        <w:br/>
        <w:t>Date: _________________________________</w:t>
      </w:r>
      <w:r w:rsidRPr="000B6061">
        <w:rPr>
          <w:rFonts w:ascii="Calibri" w:eastAsia="Calibri" w:hAnsi="Calibri"/>
        </w:rPr>
        <w:br/>
        <w:t>INSTITUTIONAL OFFICIAL/SIGNATORY ADDRESS</w:t>
      </w:r>
      <w:r w:rsidRPr="000B6061">
        <w:rPr>
          <w:rFonts w:ascii="Calibri" w:eastAsia="Calibri" w:hAnsi="Calibri"/>
        </w:rPr>
        <w:br/>
        <w:t xml:space="preserve">Street: </w:t>
      </w:r>
      <w:r w:rsidRPr="000B6061">
        <w:rPr>
          <w:rFonts w:ascii="Calibri" w:eastAsia="Calibri" w:hAnsi="Calibri"/>
        </w:rPr>
        <w:br/>
        <w:t xml:space="preserve">Suite/Room/Floor: </w:t>
      </w:r>
      <w:r w:rsidRPr="000B6061">
        <w:rPr>
          <w:rFonts w:ascii="Calibri" w:eastAsia="Calibri" w:hAnsi="Calibri"/>
        </w:rPr>
        <w:br/>
        <w:t>City, State/Province/Region, Postal Code, Country:</w:t>
      </w:r>
    </w:p>
    <w:p w14:paraId="3280F6BA" w14:textId="77777777" w:rsidR="007F5627" w:rsidRPr="000B6061" w:rsidRDefault="007F5627" w:rsidP="007F5627">
      <w:pPr>
        <w:spacing w:line="360" w:lineRule="auto"/>
        <w:rPr>
          <w:rFonts w:ascii="Calibri" w:eastAsia="Calibri" w:hAnsi="Calibri"/>
        </w:rPr>
      </w:pPr>
      <w:r w:rsidRPr="000B6061">
        <w:rPr>
          <w:rFonts w:ascii="Calibri" w:eastAsia="Calibri" w:hAnsi="Calibri"/>
        </w:rPr>
        <w:t>Phone:</w:t>
      </w:r>
      <w:r w:rsidRPr="000B6061">
        <w:rPr>
          <w:rFonts w:ascii="Calibri" w:eastAsia="Calibri" w:hAnsi="Calibri"/>
        </w:rPr>
        <w:br/>
        <w:t>Email address:</w:t>
      </w:r>
    </w:p>
    <w:p w14:paraId="2F709FE8" w14:textId="4C9F178E" w:rsidR="006659B9" w:rsidRPr="000B6061" w:rsidRDefault="006659B9" w:rsidP="007F5627">
      <w:pPr>
        <w:jc w:val="center"/>
        <w:rPr>
          <w:rFonts w:ascii="Calibri" w:eastAsia="Calibri" w:hAnsi="Calibri"/>
        </w:rPr>
      </w:pPr>
    </w:p>
    <w:sectPr w:rsidR="006659B9" w:rsidRPr="000B6061" w:rsidSect="004533B0">
      <w:headerReference w:type="even" r:id="rId27"/>
      <w:headerReference w:type="default" r:id="rId28"/>
      <w:headerReference w:type="first" r:id="rId2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8FFD" w14:textId="77777777" w:rsidR="00333EEF" w:rsidRDefault="00333EEF">
      <w:r>
        <w:separator/>
      </w:r>
    </w:p>
  </w:endnote>
  <w:endnote w:type="continuationSeparator" w:id="0">
    <w:p w14:paraId="6E72C2DF" w14:textId="77777777" w:rsidR="00333EEF" w:rsidRDefault="00333EEF">
      <w:r>
        <w:continuationSeparator/>
      </w:r>
    </w:p>
  </w:endnote>
  <w:endnote w:type="continuationNotice" w:id="1">
    <w:p w14:paraId="09543857" w14:textId="77777777" w:rsidR="00333EEF" w:rsidRDefault="0033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40" w:name="_iDocIDFieldc42b2d06-9fc8-4ff1-b90c-1e35" w:displacedByCustomXml="next"/>
  <w:sdt>
    <w:sdtPr>
      <w:rPr>
        <w:rStyle w:val="PageNumber"/>
      </w:rPr>
      <w:id w:val="602378400"/>
      <w:docPartObj>
        <w:docPartGallery w:val="Page Numbers (Bottom of Page)"/>
        <w:docPartUnique/>
      </w:docPartObj>
    </w:sdtPr>
    <w:sdtContent>
      <w:p w14:paraId="3DD5B3BB" w14:textId="696CE755" w:rsidR="002935CE" w:rsidRDefault="002935CE" w:rsidP="000403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89DB2" w14:textId="71532ABF" w:rsidR="004B7AB0" w:rsidRDefault="001B151D" w:rsidP="001B151D">
    <w:pPr>
      <w:pStyle w:val="DocID"/>
    </w:pPr>
    <w:ins w:id="441" w:author="Emily Chi Fogler" w:date="2024-10-30T15:33:00Z">
      <w:r>
        <w:fldChar w:fldCharType="begin"/>
      </w:r>
      <w:r>
        <w:instrText xml:space="preserve">DOCPROPERTY DOCXDOCID DMS=IManage Format=&lt;&lt;LIB&gt;&gt;:&lt;&lt;NUM&gt;&gt;v&lt;&lt;VER&gt;&gt; \* MERGEFORMAT </w:instrText>
      </w:r>
    </w:ins>
    <w:r>
      <w:fldChar w:fldCharType="separate"/>
    </w:r>
    <w:r w:rsidR="00A46B2F">
      <w:t>FIRM:64401972v5</w:t>
    </w:r>
    <w:ins w:id="442" w:author="Emily Chi Fogler" w:date="2024-10-30T15:33:00Z">
      <w:r>
        <w:fldChar w:fldCharType="end"/>
      </w:r>
    </w:ins>
    <w:r w:rsidR="004B7AB0">
      <w:fldChar w:fldCharType="begin"/>
    </w:r>
    <w:r w:rsidR="004B7AB0">
      <w:instrText xml:space="preserve">  IF </w:instrText>
    </w:r>
    <w:r w:rsidR="004B7AB0">
      <w:fldChar w:fldCharType="begin"/>
    </w:r>
    <w:r w:rsidR="004B7AB0">
      <w:instrText xml:space="preserve"> = </w:instrText>
    </w:r>
    <w:r w:rsidR="004B7AB0">
      <w:fldChar w:fldCharType="begin"/>
    </w:r>
    <w:r w:rsidR="004B7AB0">
      <w:instrText xml:space="preserve"> IF  = </w:instrText>
    </w:r>
    <w:r w:rsidR="004B7AB0">
      <w:rPr>
        <w:noProof/>
      </w:rPr>
      <w:instrText>29</w:instrText>
    </w:r>
    <w:r w:rsidR="004B7AB0">
      <w:instrText xml:space="preserve"> 1 0</w:instrText>
    </w:r>
    <w:r w:rsidR="004B7AB0">
      <w:fldChar w:fldCharType="separate"/>
    </w:r>
    <w:r w:rsidR="00274EE3">
      <w:rPr>
        <w:noProof/>
      </w:rPr>
      <w:instrText>0</w:instrText>
    </w:r>
    <w:r w:rsidR="004B7AB0">
      <w:fldChar w:fldCharType="end"/>
    </w:r>
    <w:r w:rsidR="004B7AB0">
      <w:instrText xml:space="preserve"> * </w:instrText>
    </w:r>
    <w:r w:rsidR="004B7AB0">
      <w:fldChar w:fldCharType="separate"/>
    </w:r>
    <w:r w:rsidR="00274EE3">
      <w:rPr>
        <w:b/>
        <w:noProof/>
      </w:rPr>
      <w:instrText>!Unexpected End of Formula</w:instrText>
    </w:r>
    <w:r w:rsidR="004B7AB0">
      <w:fldChar w:fldCharType="end"/>
    </w:r>
    <w:r w:rsidR="004B7AB0">
      <w:instrText xml:space="preserve"> = 1 </w:instrText>
    </w:r>
    <w:r w:rsidR="004B7AB0">
      <w:rPr>
        <w:noProof/>
      </w:rPr>
      <w:instrText>13479429_5</w:instrText>
    </w:r>
    <w:r w:rsidR="004B7AB0">
      <w:fldChar w:fldCharType="end"/>
    </w:r>
    <w:bookmarkEnd w:id="44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54A0" w14:textId="77777777" w:rsidR="004B7AB0" w:rsidRPr="00006D5C" w:rsidRDefault="004B7AB0" w:rsidP="006659B9">
    <w:pPr>
      <w:pStyle w:val="Footer"/>
      <w:rPr>
        <w:rFonts w:ascii="Calibri" w:eastAsia="Calibri" w:hAnsi="Calibri"/>
        <w:sz w:val="16"/>
      </w:rPr>
    </w:pPr>
  </w:p>
  <w:p w14:paraId="6DE02E00" w14:textId="7CA38F1D" w:rsidR="004B7AB0" w:rsidRDefault="004B7AB0" w:rsidP="006659B9">
    <w:pPr>
      <w:pStyle w:val="Footer"/>
      <w:jc w:val="right"/>
      <w:rPr>
        <w:rFonts w:ascii="Calibri" w:eastAsia="Calibri" w:hAnsi="Calibri"/>
        <w:color w:val="0000FF"/>
        <w:spacing w:val="-1"/>
        <w:sz w:val="16"/>
        <w:u w:val="single"/>
      </w:rPr>
    </w:pPr>
  </w:p>
  <w:p w14:paraId="4C51B8D3" w14:textId="29B648F8" w:rsidR="004B7AB0" w:rsidRPr="000F0922" w:rsidRDefault="004B7AB0" w:rsidP="006659B9">
    <w:pPr>
      <w:pStyle w:val="Footer"/>
      <w:jc w:val="center"/>
      <w:rPr>
        <w:rFonts w:asciiTheme="minorHAnsi" w:hAnsiTheme="minorHAnsi" w:cstheme="minorHAnsi"/>
      </w:rPr>
    </w:pPr>
  </w:p>
  <w:bookmarkStart w:id="443" w:name="_iDocIDField4a05cacd-5783-4dcd-99b7-facc"/>
  <w:p w14:paraId="762C5608" w14:textId="72FD9A92" w:rsidR="004B7AB0" w:rsidRDefault="004B7AB0" w:rsidP="001B151D">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27200C">
      <w:rPr>
        <w:noProof/>
      </w:rPr>
      <w:instrText>1</w:instrText>
    </w:r>
    <w:r>
      <w:rPr>
        <w:noProof/>
      </w:rPr>
      <w:fldChar w:fldCharType="end"/>
    </w:r>
    <w:r>
      <w:instrText xml:space="preserve"> = </w:instrText>
    </w:r>
    <w:r>
      <w:rPr>
        <w:noProof/>
      </w:rPr>
      <w:instrText>29</w:instrText>
    </w:r>
    <w:r>
      <w:instrText xml:space="preserve"> 1 0</w:instrText>
    </w:r>
    <w:r>
      <w:fldChar w:fldCharType="separate"/>
    </w:r>
    <w:r w:rsidR="0027200C">
      <w:rPr>
        <w:noProof/>
      </w:rPr>
      <w:instrText>0</w:instrText>
    </w:r>
    <w:r>
      <w:fldChar w:fldCharType="end"/>
    </w:r>
    <w:r>
      <w:instrText xml:space="preserve"> * </w:instrText>
    </w:r>
    <w:r>
      <w:fldChar w:fldCharType="separate"/>
    </w:r>
    <w:r w:rsidR="0027200C">
      <w:rPr>
        <w:b/>
        <w:noProof/>
      </w:rPr>
      <w:instrText>!Unexpected End of Formula</w:instrText>
    </w:r>
    <w:r>
      <w:fldChar w:fldCharType="end"/>
    </w:r>
    <w:r>
      <w:instrText xml:space="preserve"> = 1 </w:instrText>
    </w:r>
    <w:r>
      <w:rPr>
        <w:noProof/>
      </w:rPr>
      <w:instrText>13479429_5</w:instrText>
    </w:r>
    <w:r>
      <w:fldChar w:fldCharType="end"/>
    </w:r>
    <w:bookmarkEnd w:id="44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58CD" w14:textId="77777777" w:rsidR="004B7AB0" w:rsidRDefault="004B7AB0" w:rsidP="006659B9">
    <w:pPr>
      <w:pStyle w:val="Footer"/>
      <w:tabs>
        <w:tab w:val="clear" w:pos="4680"/>
        <w:tab w:val="clear" w:pos="9360"/>
        <w:tab w:val="left" w:pos="6420"/>
      </w:tabs>
      <w:rPr>
        <w:rFonts w:ascii="Calibri" w:eastAsia="Calibri" w:hAnsi="Calibri"/>
        <w:color w:val="0000FF"/>
        <w:spacing w:val="-1"/>
        <w:sz w:val="16"/>
        <w:u w:val="single"/>
      </w:rPr>
    </w:pPr>
    <w:r>
      <w:rPr>
        <w:rFonts w:ascii="Calibri" w:eastAsia="Calibri" w:hAnsi="Calibri"/>
        <w:noProof/>
        <w:color w:val="0000FF"/>
        <w:spacing w:val="-1"/>
        <w:sz w:val="16"/>
        <w:u w:val="single"/>
      </w:rPr>
      <mc:AlternateContent>
        <mc:Choice Requires="wps">
          <w:drawing>
            <wp:anchor distT="0" distB="0" distL="114300" distR="114300" simplePos="0" relativeHeight="251658242" behindDoc="1" locked="0" layoutInCell="1" allowOverlap="1" wp14:anchorId="779DA6B3" wp14:editId="42F604F9">
              <wp:simplePos x="0" y="0"/>
              <wp:positionH relativeFrom="page">
                <wp:posOffset>5480050</wp:posOffset>
              </wp:positionH>
              <wp:positionV relativeFrom="page">
                <wp:posOffset>9391015</wp:posOffset>
              </wp:positionV>
              <wp:extent cx="1880870" cy="274320"/>
              <wp:effectExtent l="0" t="0" r="5080" b="1143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0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908D" w14:textId="739B0C8B" w:rsidR="004B7AB0" w:rsidRPr="000F0922" w:rsidRDefault="004B7AB0" w:rsidP="0064371B">
                          <w:pPr>
                            <w:spacing w:line="197" w:lineRule="exact"/>
                            <w:ind w:left="20"/>
                            <w:rPr>
                              <w:rFonts w:asciiTheme="minorHAnsi" w:hAnsiTheme="minorHAnsi" w:cstheme="minorHAnsi"/>
                              <w:sz w:val="16"/>
                            </w:rPr>
                          </w:pPr>
                          <w:r w:rsidRPr="000F0922">
                            <w:rPr>
                              <w:rFonts w:asciiTheme="minorHAnsi" w:hAnsiTheme="minorHAnsi" w:cstheme="minorHAnsi"/>
                              <w:sz w:val="16"/>
                            </w:rPr>
                            <w:t xml:space="preserve">SMART IRB Agreement Final </w:t>
                          </w:r>
                          <w:r w:rsidRPr="000F0922">
                            <w:rPr>
                              <w:rFonts w:asciiTheme="minorHAnsi" w:hAnsiTheme="minorHAnsi" w:cstheme="minorHAnsi"/>
                              <w:b/>
                              <w:sz w:val="16"/>
                            </w:rPr>
                            <w:t>(Version</w:t>
                          </w:r>
                          <w:r w:rsidRPr="000F0922">
                            <w:rPr>
                              <w:rFonts w:asciiTheme="minorHAnsi" w:hAnsiTheme="minorHAnsi" w:cstheme="minorHAnsi"/>
                              <w:b/>
                              <w:spacing w:val="-24"/>
                              <w:sz w:val="16"/>
                            </w:rPr>
                            <w:t xml:space="preserve">  </w:t>
                          </w:r>
                          <w:r>
                            <w:rPr>
                              <w:rFonts w:asciiTheme="minorHAnsi" w:hAnsiTheme="minorHAnsi" w:cstheme="minorHAnsi"/>
                              <w:b/>
                              <w:sz w:val="16"/>
                            </w:rPr>
                            <w:t>3</w:t>
                          </w:r>
                          <w:r w:rsidRPr="000F0922">
                            <w:rPr>
                              <w:rFonts w:asciiTheme="minorHAnsi" w:hAnsiTheme="minorHAnsi" w:cstheme="minorHAnsi"/>
                              <w:b/>
                              <w:sz w:val="16"/>
                            </w:rPr>
                            <w:t>.0</w:t>
                          </w:r>
                          <w:r w:rsidRPr="000F0922">
                            <w:rPr>
                              <w:rFonts w:asciiTheme="minorHAnsi" w:hAnsiTheme="minorHAnsi" w:cstheme="minorHAnsi"/>
                              <w:sz w:val="16"/>
                            </w:rPr>
                            <w:t>)</w:t>
                          </w:r>
                        </w:p>
                        <w:p w14:paraId="2F811DE2" w14:textId="1E3D13C7" w:rsidR="004B7AB0" w:rsidRPr="000F0922" w:rsidRDefault="004B7AB0" w:rsidP="0064371B">
                          <w:pPr>
                            <w:spacing w:line="197" w:lineRule="exact"/>
                            <w:ind w:left="20"/>
                            <w:rPr>
                              <w:rFonts w:asciiTheme="minorHAnsi" w:hAnsiTheme="minorHAnsi" w:cstheme="minorHAnsi"/>
                              <w:sz w:val="16"/>
                            </w:rPr>
                          </w:pPr>
                          <w:r>
                            <w:rPr>
                              <w:rFonts w:asciiTheme="minorHAnsi" w:hAnsiTheme="minorHAnsi" w:cstheme="minorHAnsi"/>
                              <w:sz w:val="16"/>
                            </w:rPr>
                            <w:t>[V3.0 GO-LIVE DATE]</w:t>
                          </w:r>
                          <w:r w:rsidRPr="000F0922">
                            <w:rPr>
                              <w:rFonts w:asciiTheme="minorHAnsi" w:hAnsiTheme="minorHAnsi" w:cstheme="minorHAns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A6B3" id="_x0000_t202" coordsize="21600,21600" o:spt="202" path="m,l,21600r21600,l21600,xe">
              <v:stroke joinstyle="miter"/>
              <v:path gradientshapeok="t" o:connecttype="rect"/>
            </v:shapetype>
            <v:shape id="Text Box 46" o:spid="_x0000_s1029" type="#_x0000_t202" style="position:absolute;margin-left:431.5pt;margin-top:739.45pt;width:148.1pt;height:21.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" filled="f" stroked="f">
              <v:path arrowok="t"/>
              <v:textbox inset="0,0,0,0">
                <w:txbxContent>
                  <w:p w14:paraId="1747908D" w14:textId="739B0C8B" w:rsidR="004B7AB0" w:rsidRPr="000F0922" w:rsidRDefault="004B7AB0" w:rsidP="0064371B">
                    <w:pPr>
                      <w:spacing w:line="197" w:lineRule="exact"/>
                      <w:ind w:left="20"/>
                      <w:rPr>
                        <w:rFonts w:asciiTheme="minorHAnsi" w:hAnsiTheme="minorHAnsi" w:cstheme="minorHAnsi"/>
                        <w:sz w:val="16"/>
                      </w:rPr>
                    </w:pPr>
                    <w:r w:rsidRPr="000F0922">
                      <w:rPr>
                        <w:rFonts w:asciiTheme="minorHAnsi" w:hAnsiTheme="minorHAnsi" w:cstheme="minorHAnsi"/>
                        <w:sz w:val="16"/>
                      </w:rPr>
                      <w:t xml:space="preserve">SMART IRB Agreement Final </w:t>
                    </w:r>
                    <w:r w:rsidRPr="000F0922">
                      <w:rPr>
                        <w:rFonts w:asciiTheme="minorHAnsi" w:hAnsiTheme="minorHAnsi" w:cstheme="minorHAnsi"/>
                        <w:b/>
                        <w:sz w:val="16"/>
                      </w:rPr>
                      <w:t>(</w:t>
                    </w:r>
                    <w:proofErr w:type="gramStart"/>
                    <w:r w:rsidRPr="000F0922">
                      <w:rPr>
                        <w:rFonts w:asciiTheme="minorHAnsi" w:hAnsiTheme="minorHAnsi" w:cstheme="minorHAnsi"/>
                        <w:b/>
                        <w:sz w:val="16"/>
                      </w:rPr>
                      <w:t>Version</w:t>
                    </w:r>
                    <w:r w:rsidRPr="000F0922">
                      <w:rPr>
                        <w:rFonts w:asciiTheme="minorHAnsi" w:hAnsiTheme="minorHAnsi" w:cstheme="minorHAnsi"/>
                        <w:b/>
                        <w:spacing w:val="-24"/>
                        <w:sz w:val="16"/>
                      </w:rPr>
                      <w:t xml:space="preserve">  </w:t>
                    </w:r>
                    <w:r>
                      <w:rPr>
                        <w:rFonts w:asciiTheme="minorHAnsi" w:hAnsiTheme="minorHAnsi" w:cstheme="minorHAnsi"/>
                        <w:b/>
                        <w:sz w:val="16"/>
                      </w:rPr>
                      <w:t>3</w:t>
                    </w:r>
                    <w:r w:rsidRPr="000F0922">
                      <w:rPr>
                        <w:rFonts w:asciiTheme="minorHAnsi" w:hAnsiTheme="minorHAnsi" w:cstheme="minorHAnsi"/>
                        <w:b/>
                        <w:sz w:val="16"/>
                      </w:rPr>
                      <w:t>.0</w:t>
                    </w:r>
                    <w:proofErr w:type="gramEnd"/>
                    <w:r w:rsidRPr="000F0922">
                      <w:rPr>
                        <w:rFonts w:asciiTheme="minorHAnsi" w:hAnsiTheme="minorHAnsi" w:cstheme="minorHAnsi"/>
                        <w:sz w:val="16"/>
                      </w:rPr>
                      <w:t>)</w:t>
                    </w:r>
                  </w:p>
                  <w:p w14:paraId="2F811DE2" w14:textId="1E3D13C7" w:rsidR="004B7AB0" w:rsidRPr="000F0922" w:rsidRDefault="004B7AB0" w:rsidP="0064371B">
                    <w:pPr>
                      <w:spacing w:line="197" w:lineRule="exact"/>
                      <w:ind w:left="20"/>
                      <w:rPr>
                        <w:rFonts w:asciiTheme="minorHAnsi" w:hAnsiTheme="minorHAnsi" w:cstheme="minorHAnsi"/>
                        <w:sz w:val="16"/>
                      </w:rPr>
                    </w:pPr>
                    <w:r>
                      <w:rPr>
                        <w:rFonts w:asciiTheme="minorHAnsi" w:hAnsiTheme="minorHAnsi" w:cstheme="minorHAnsi"/>
                        <w:sz w:val="16"/>
                      </w:rPr>
                      <w:t>[V3.0 GO-LIVE DATE]</w:t>
                    </w:r>
                    <w:r w:rsidRPr="000F0922">
                      <w:rPr>
                        <w:rFonts w:asciiTheme="minorHAnsi" w:hAnsiTheme="minorHAnsi" w:cstheme="minorHAnsi"/>
                        <w:sz w:val="16"/>
                      </w:rPr>
                      <w:t xml:space="preserve"> </w:t>
                    </w:r>
                  </w:p>
                </w:txbxContent>
              </v:textbox>
              <w10:wrap anchorx="page" anchory="page"/>
            </v:shape>
          </w:pict>
        </mc:Fallback>
      </mc:AlternateContent>
    </w:r>
    <w:r>
      <w:rPr>
        <w:rFonts w:ascii="Calibri" w:eastAsia="Calibri" w:hAnsi="Calibri"/>
        <w:noProof/>
        <w:color w:val="0000FF"/>
        <w:spacing w:val="-1"/>
        <w:sz w:val="16"/>
        <w:u w:val="single"/>
      </w:rPr>
      <mc:AlternateContent>
        <mc:Choice Requires="wps">
          <w:drawing>
            <wp:anchor distT="0" distB="0" distL="114300" distR="114300" simplePos="0" relativeHeight="251658240" behindDoc="1" locked="0" layoutInCell="1" allowOverlap="1" wp14:anchorId="761126D9" wp14:editId="446A1300">
              <wp:simplePos x="0" y="0"/>
              <wp:positionH relativeFrom="page">
                <wp:posOffset>873125</wp:posOffset>
              </wp:positionH>
              <wp:positionV relativeFrom="page">
                <wp:posOffset>9378950</wp:posOffset>
              </wp:positionV>
              <wp:extent cx="1213485" cy="261620"/>
              <wp:effectExtent l="0" t="0" r="5715" b="50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34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E05E" w14:textId="77777777" w:rsidR="004B7AB0" w:rsidRPr="000F0922" w:rsidRDefault="004B7AB0" w:rsidP="0064371B">
                          <w:pPr>
                            <w:spacing w:line="214" w:lineRule="exact"/>
                            <w:ind w:left="20"/>
                            <w:rPr>
                              <w:rFonts w:asciiTheme="minorHAnsi" w:hAnsiTheme="minorHAnsi" w:cstheme="minorHAnsi"/>
                              <w:color w:val="205E9F"/>
                              <w:sz w:val="24"/>
                              <w:szCs w:val="24"/>
                            </w:rPr>
                          </w:pPr>
                          <w:r w:rsidRPr="000F0922">
                            <w:rPr>
                              <w:rFonts w:asciiTheme="minorHAnsi" w:hAnsiTheme="minorHAnsi" w:cstheme="minorHAnsi"/>
                              <w:color w:val="205E9F"/>
                              <w:sz w:val="24"/>
                              <w:szCs w:val="24"/>
                            </w:rPr>
                            <w:t>www.smartirb.org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26D9" id="Text Box 48" o:spid="_x0000_s1030" type="#_x0000_t202" style="position:absolute;margin-left:68.75pt;margin-top:738.5pt;width:95.55pt;height:2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" filled="f" stroked="f">
              <v:path arrowok="t"/>
              <v:textbox inset="0,0,0,0">
                <w:txbxContent>
                  <w:p w14:paraId="27D7E05E" w14:textId="77777777" w:rsidR="004B7AB0" w:rsidRPr="000F0922" w:rsidRDefault="004B7AB0" w:rsidP="0064371B">
                    <w:pPr>
                      <w:spacing w:line="214" w:lineRule="exact"/>
                      <w:ind w:left="20"/>
                      <w:rPr>
                        <w:rFonts w:asciiTheme="minorHAnsi" w:hAnsiTheme="minorHAnsi" w:cstheme="minorHAnsi"/>
                        <w:color w:val="205E9F"/>
                        <w:sz w:val="24"/>
                        <w:szCs w:val="24"/>
                      </w:rPr>
                    </w:pPr>
                    <w:r w:rsidRPr="000F0922">
                      <w:rPr>
                        <w:rFonts w:asciiTheme="minorHAnsi" w:hAnsiTheme="minorHAnsi" w:cstheme="minorHAnsi"/>
                        <w:color w:val="205E9F"/>
                        <w:sz w:val="24"/>
                        <w:szCs w:val="24"/>
                      </w:rPr>
                      <w:t>www.smartirb.org</w:t>
                    </w:r>
                  </w:p>
                </w:txbxContent>
              </v:textbox>
              <w10:wrap anchorx="page" anchory="page"/>
            </v:shape>
          </w:pict>
        </mc:Fallback>
      </mc:AlternateContent>
    </w:r>
  </w:p>
  <w:bookmarkStart w:id="444" w:name="_iDocIDFielddd36e875-baab-4e85-8a5e-c42d"/>
  <w:p w14:paraId="0505AFEE" w14:textId="61EF6A62" w:rsidR="004B7AB0" w:rsidRDefault="001B151D" w:rsidP="001B151D">
    <w:pPr>
      <w:pStyle w:val="DocID"/>
    </w:pPr>
    <w:ins w:id="445" w:author="Emily Chi Fogler" w:date="2024-10-30T15:33:00Z">
      <w:r>
        <w:fldChar w:fldCharType="begin"/>
      </w:r>
      <w:r>
        <w:instrText xml:space="preserve"> DOCPROPERTY DOCXDOCID DMS=IManage Format=&lt;&lt;LIB&gt;&gt;:&lt;&lt;NUM&gt;&gt;v&lt;&lt;VER&gt;&gt; \* MERGEFORMAT </w:instrText>
      </w:r>
    </w:ins>
    <w:r>
      <w:fldChar w:fldCharType="separate"/>
    </w:r>
    <w:r w:rsidR="00A46B2F">
      <w:t>FIRM:64401972v5</w:t>
    </w:r>
    <w:ins w:id="446" w:author="Emily Chi Fogler" w:date="2024-10-30T15:33:00Z">
      <w:r>
        <w:fldChar w:fldCharType="end"/>
      </w:r>
    </w:ins>
    <w:r w:rsidR="004B7AB0">
      <w:rPr>
        <w:noProof/>
      </w:rPr>
      <mc:AlternateContent>
        <mc:Choice Requires="wps">
          <w:drawing>
            <wp:anchor distT="0" distB="0" distL="114300" distR="114300" simplePos="0" relativeHeight="251658241" behindDoc="1" locked="0" layoutInCell="1" allowOverlap="1" wp14:anchorId="12D10446" wp14:editId="59892C1F">
              <wp:simplePos x="0" y="0"/>
              <wp:positionH relativeFrom="page">
                <wp:posOffset>3705225</wp:posOffset>
              </wp:positionH>
              <wp:positionV relativeFrom="page">
                <wp:posOffset>9544050</wp:posOffset>
              </wp:positionV>
              <wp:extent cx="762000" cy="14287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ABB42" w14:textId="282C86B2" w:rsidR="004B7AB0" w:rsidRPr="000F0922" w:rsidRDefault="004B7AB0" w:rsidP="0064371B">
                          <w:pPr>
                            <w:spacing w:before="19"/>
                            <w:ind w:left="20"/>
                            <w:rPr>
                              <w:rFonts w:asciiTheme="minorHAnsi" w:hAnsiTheme="minorHAnsi" w:cstheme="minorHAnsi"/>
                              <w:b/>
                              <w:sz w:val="17"/>
                            </w:rPr>
                          </w:pPr>
                          <w:r w:rsidRPr="000F0922">
                            <w:rPr>
                              <w:rFonts w:asciiTheme="minorHAnsi" w:hAnsiTheme="minorHAnsi" w:cstheme="minorHAnsi"/>
                              <w:w w:val="105"/>
                              <w:sz w:val="17"/>
                            </w:rPr>
                            <w:t xml:space="preserve">Page </w:t>
                          </w:r>
                          <w:r w:rsidRPr="000F0922">
                            <w:rPr>
                              <w:rFonts w:asciiTheme="minorHAnsi" w:hAnsiTheme="minorHAnsi" w:cstheme="minorHAnsi"/>
                            </w:rPr>
                            <w:fldChar w:fldCharType="begin"/>
                          </w:r>
                          <w:r w:rsidRPr="000F0922">
                            <w:rPr>
                              <w:rFonts w:asciiTheme="minorHAnsi" w:hAnsiTheme="minorHAnsi" w:cstheme="minorHAnsi"/>
                              <w:b/>
                              <w:w w:val="105"/>
                              <w:sz w:val="17"/>
                            </w:rPr>
                            <w:instrText xml:space="preserve"> PAGE </w:instrText>
                          </w:r>
                          <w:r w:rsidRPr="000F0922">
                            <w:rPr>
                              <w:rFonts w:asciiTheme="minorHAnsi" w:hAnsiTheme="minorHAnsi" w:cstheme="minorHAnsi"/>
                            </w:rPr>
                            <w:fldChar w:fldCharType="separate"/>
                          </w:r>
                          <w:r>
                            <w:rPr>
                              <w:rFonts w:asciiTheme="minorHAnsi" w:hAnsiTheme="minorHAnsi" w:cstheme="minorHAnsi"/>
                              <w:b/>
                              <w:noProof/>
                              <w:w w:val="105"/>
                              <w:sz w:val="17"/>
                            </w:rPr>
                            <w:t>43</w:t>
                          </w:r>
                          <w:r w:rsidRPr="000F0922">
                            <w:rPr>
                              <w:rFonts w:asciiTheme="minorHAnsi" w:hAnsiTheme="minorHAnsi" w:cstheme="minorHAnsi"/>
                            </w:rPr>
                            <w:fldChar w:fldCharType="end"/>
                          </w:r>
                          <w:r w:rsidRPr="000F0922">
                            <w:rPr>
                              <w:rFonts w:asciiTheme="minorHAnsi" w:hAnsiTheme="minorHAnsi" w:cstheme="minorHAnsi"/>
                              <w:b/>
                              <w:w w:val="105"/>
                              <w:sz w:val="17"/>
                            </w:rPr>
                            <w:t xml:space="preserve"> </w:t>
                          </w:r>
                          <w:r w:rsidRPr="000F0922">
                            <w:rPr>
                              <w:rFonts w:asciiTheme="minorHAnsi" w:hAnsiTheme="minorHAnsi" w:cstheme="minorHAnsi"/>
                              <w:w w:val="105"/>
                              <w:sz w:val="17"/>
                            </w:rPr>
                            <w:t xml:space="preserve">of </w:t>
                          </w:r>
                          <w:r>
                            <w:rPr>
                              <w:rFonts w:asciiTheme="minorHAnsi" w:hAnsiTheme="minorHAnsi" w:cstheme="minorHAnsi"/>
                              <w:b/>
                              <w:w w:val="105"/>
                              <w:sz w:val="17"/>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0446" id="Text Box 47" o:spid="_x0000_s1031" type="#_x0000_t202" style="position:absolute;margin-left:291.75pt;margin-top:751.5pt;width:60pt;height:1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" filled="f" stroked="f">
              <v:path arrowok="t"/>
              <v:textbox inset="0,0,0,0">
                <w:txbxContent>
                  <w:p w14:paraId="3B3ABB42" w14:textId="282C86B2" w:rsidR="004B7AB0" w:rsidRPr="000F0922" w:rsidRDefault="004B7AB0" w:rsidP="0064371B">
                    <w:pPr>
                      <w:spacing w:before="19"/>
                      <w:ind w:left="20"/>
                      <w:rPr>
                        <w:rFonts w:asciiTheme="minorHAnsi" w:hAnsiTheme="minorHAnsi" w:cstheme="minorHAnsi"/>
                        <w:b/>
                        <w:sz w:val="17"/>
                      </w:rPr>
                    </w:pPr>
                    <w:r w:rsidRPr="000F0922">
                      <w:rPr>
                        <w:rFonts w:asciiTheme="minorHAnsi" w:hAnsiTheme="minorHAnsi" w:cstheme="minorHAnsi"/>
                        <w:w w:val="105"/>
                        <w:sz w:val="17"/>
                      </w:rPr>
                      <w:t xml:space="preserve">Page </w:t>
                    </w:r>
                    <w:r w:rsidRPr="000F0922">
                      <w:rPr>
                        <w:rFonts w:asciiTheme="minorHAnsi" w:hAnsiTheme="minorHAnsi" w:cstheme="minorHAnsi"/>
                      </w:rPr>
                      <w:fldChar w:fldCharType="begin"/>
                    </w:r>
                    <w:r w:rsidRPr="000F0922">
                      <w:rPr>
                        <w:rFonts w:asciiTheme="minorHAnsi" w:hAnsiTheme="minorHAnsi" w:cstheme="minorHAnsi"/>
                        <w:b/>
                        <w:w w:val="105"/>
                        <w:sz w:val="17"/>
                      </w:rPr>
                      <w:instrText xml:space="preserve"> PAGE </w:instrText>
                    </w:r>
                    <w:r w:rsidRPr="000F0922">
                      <w:rPr>
                        <w:rFonts w:asciiTheme="minorHAnsi" w:hAnsiTheme="minorHAnsi" w:cstheme="minorHAnsi"/>
                      </w:rPr>
                      <w:fldChar w:fldCharType="separate"/>
                    </w:r>
                    <w:r>
                      <w:rPr>
                        <w:rFonts w:asciiTheme="minorHAnsi" w:hAnsiTheme="minorHAnsi" w:cstheme="minorHAnsi"/>
                        <w:b/>
                        <w:noProof/>
                        <w:w w:val="105"/>
                        <w:sz w:val="17"/>
                      </w:rPr>
                      <w:t>43</w:t>
                    </w:r>
                    <w:r w:rsidRPr="000F0922">
                      <w:rPr>
                        <w:rFonts w:asciiTheme="minorHAnsi" w:hAnsiTheme="minorHAnsi" w:cstheme="minorHAnsi"/>
                      </w:rPr>
                      <w:fldChar w:fldCharType="end"/>
                    </w:r>
                    <w:r w:rsidRPr="000F0922">
                      <w:rPr>
                        <w:rFonts w:asciiTheme="minorHAnsi" w:hAnsiTheme="minorHAnsi" w:cstheme="minorHAnsi"/>
                        <w:b/>
                        <w:w w:val="105"/>
                        <w:sz w:val="17"/>
                      </w:rPr>
                      <w:t xml:space="preserve"> </w:t>
                    </w:r>
                    <w:r w:rsidRPr="000F0922">
                      <w:rPr>
                        <w:rFonts w:asciiTheme="minorHAnsi" w:hAnsiTheme="minorHAnsi" w:cstheme="minorHAnsi"/>
                        <w:w w:val="105"/>
                        <w:sz w:val="17"/>
                      </w:rPr>
                      <w:t xml:space="preserve">of </w:t>
                    </w:r>
                    <w:r>
                      <w:rPr>
                        <w:rFonts w:asciiTheme="minorHAnsi" w:hAnsiTheme="minorHAnsi" w:cstheme="minorHAnsi"/>
                        <w:b/>
                        <w:w w:val="105"/>
                        <w:sz w:val="17"/>
                      </w:rPr>
                      <w:t>42</w:t>
                    </w:r>
                  </w:p>
                </w:txbxContent>
              </v:textbox>
              <w10:wrap anchorx="page" anchory="page"/>
            </v:shape>
          </w:pict>
        </mc:Fallback>
      </mc:AlternateContent>
    </w:r>
    <w:r w:rsidR="004B7AB0">
      <w:rPr>
        <w:noProof/>
      </w:rPr>
      <mc:AlternateContent>
        <mc:Choice Requires="wps">
          <w:drawing>
            <wp:anchor distT="0" distB="0" distL="114300" distR="114300" simplePos="0" relativeHeight="251658243" behindDoc="1" locked="0" layoutInCell="1" allowOverlap="1" wp14:anchorId="30D5BD6E" wp14:editId="17669EE0">
              <wp:simplePos x="0" y="0"/>
              <wp:positionH relativeFrom="page">
                <wp:posOffset>1396365</wp:posOffset>
              </wp:positionH>
              <wp:positionV relativeFrom="page">
                <wp:posOffset>9688830</wp:posOffset>
              </wp:positionV>
              <wp:extent cx="5608955" cy="139065"/>
              <wp:effectExtent l="0" t="0" r="10795" b="133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BFAC" w14:textId="34DF7434" w:rsidR="004B7AB0" w:rsidRDefault="004B7AB0" w:rsidP="0064371B">
                          <w:pPr>
                            <w:spacing w:line="214" w:lineRule="exact"/>
                            <w:ind w:left="20"/>
                            <w:rPr>
                              <w:sz w:val="16"/>
                            </w:rPr>
                          </w:pPr>
                          <w:r w:rsidRPr="000F0922">
                            <w:rPr>
                              <w:rFonts w:asciiTheme="minorHAnsi" w:hAnsiTheme="minorHAnsi" w:cstheme="minorHAnsi"/>
                              <w:sz w:val="16"/>
                            </w:rPr>
                            <w:t>A</w:t>
                          </w:r>
                          <w:r w:rsidRPr="000F0922">
                            <w:rPr>
                              <w:rFonts w:asciiTheme="minorHAnsi" w:hAnsiTheme="minorHAnsi" w:cstheme="minorHAnsi"/>
                              <w:sz w:val="13"/>
                            </w:rPr>
                            <w:t>NY ATTEMPTED MODIFICATION</w:t>
                          </w:r>
                          <w:r w:rsidRPr="000F0922">
                            <w:rPr>
                              <w:rFonts w:asciiTheme="minorHAnsi" w:hAnsiTheme="minorHAnsi" w:cstheme="minorHAnsi"/>
                              <w:sz w:val="16"/>
                            </w:rPr>
                            <w:t>(</w:t>
                          </w:r>
                          <w:r w:rsidRPr="000F0922">
                            <w:rPr>
                              <w:rFonts w:asciiTheme="minorHAnsi" w:hAnsiTheme="minorHAnsi" w:cstheme="minorHAnsi"/>
                              <w:sz w:val="13"/>
                            </w:rPr>
                            <w:t>S</w:t>
                          </w:r>
                          <w:r w:rsidRPr="000F0922">
                            <w:rPr>
                              <w:rFonts w:asciiTheme="minorHAnsi" w:hAnsiTheme="minorHAnsi" w:cstheme="minorHAnsi"/>
                              <w:sz w:val="16"/>
                            </w:rPr>
                            <w:t xml:space="preserve">) </w:t>
                          </w:r>
                          <w:r w:rsidRPr="000F0922">
                            <w:rPr>
                              <w:rFonts w:asciiTheme="minorHAnsi" w:hAnsiTheme="minorHAnsi" w:cstheme="minorHAnsi"/>
                              <w:sz w:val="13"/>
                            </w:rPr>
                            <w:t>TO THIS AGREEMENT BY A PARTICIPATING INSTITUTION WILL BE NULL AND VOID</w:t>
                          </w:r>
                          <w:r w:rsidRPr="000F0922">
                            <w:rPr>
                              <w:rFonts w:asciiTheme="minorHAnsi" w:hAnsiTheme="minorHAnsi" w:cstheme="minorHAnsi"/>
                              <w:sz w:val="16"/>
                            </w:rPr>
                            <w:t xml:space="preserve">, </w:t>
                          </w:r>
                          <w:r w:rsidRPr="000F0922">
                            <w:rPr>
                              <w:rFonts w:asciiTheme="minorHAnsi" w:hAnsiTheme="minorHAnsi" w:cstheme="minorHAnsi"/>
                              <w:sz w:val="13"/>
                            </w:rPr>
                            <w:t>AND UNENFORCEABLE</w:t>
                          </w:r>
                          <w:r w:rsidRPr="000F0922">
                            <w:rPr>
                              <w:rFonts w:asciiTheme="minorHAnsi" w:hAnsiTheme="minorHAnsi" w:cstheme="minorHAns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BD6E" id="Text Box 44" o:spid="_x0000_s1032" type="#_x0000_t202" style="position:absolute;margin-left:109.95pt;margin-top:762.9pt;width:441.65pt;height:1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" filled="f" stroked="f">
              <v:path arrowok="t"/>
              <v:textbox inset="0,0,0,0">
                <w:txbxContent>
                  <w:p w14:paraId="31DFBFAC" w14:textId="34DF7434" w:rsidR="004B7AB0" w:rsidRDefault="004B7AB0" w:rsidP="0064371B">
                    <w:pPr>
                      <w:spacing w:line="214" w:lineRule="exact"/>
                      <w:ind w:left="20"/>
                      <w:rPr>
                        <w:sz w:val="16"/>
                      </w:rPr>
                    </w:pPr>
                    <w:r w:rsidRPr="000F0922">
                      <w:rPr>
                        <w:rFonts w:asciiTheme="minorHAnsi" w:hAnsiTheme="minorHAnsi" w:cstheme="minorHAnsi"/>
                        <w:sz w:val="16"/>
                      </w:rPr>
                      <w:t>A</w:t>
                    </w:r>
                    <w:r w:rsidRPr="000F0922">
                      <w:rPr>
                        <w:rFonts w:asciiTheme="minorHAnsi" w:hAnsiTheme="minorHAnsi" w:cstheme="minorHAnsi"/>
                        <w:sz w:val="13"/>
                      </w:rPr>
                      <w:t>NY ATTEMPTED MODIFICATION</w:t>
                    </w:r>
                    <w:r w:rsidRPr="000F0922">
                      <w:rPr>
                        <w:rFonts w:asciiTheme="minorHAnsi" w:hAnsiTheme="minorHAnsi" w:cstheme="minorHAnsi"/>
                        <w:sz w:val="16"/>
                      </w:rPr>
                      <w:t>(</w:t>
                    </w:r>
                    <w:r w:rsidRPr="000F0922">
                      <w:rPr>
                        <w:rFonts w:asciiTheme="minorHAnsi" w:hAnsiTheme="minorHAnsi" w:cstheme="minorHAnsi"/>
                        <w:sz w:val="13"/>
                      </w:rPr>
                      <w:t>S</w:t>
                    </w:r>
                    <w:r w:rsidRPr="000F0922">
                      <w:rPr>
                        <w:rFonts w:asciiTheme="minorHAnsi" w:hAnsiTheme="minorHAnsi" w:cstheme="minorHAnsi"/>
                        <w:sz w:val="16"/>
                      </w:rPr>
                      <w:t xml:space="preserve">) </w:t>
                    </w:r>
                    <w:r w:rsidRPr="000F0922">
                      <w:rPr>
                        <w:rFonts w:asciiTheme="minorHAnsi" w:hAnsiTheme="minorHAnsi" w:cstheme="minorHAnsi"/>
                        <w:sz w:val="13"/>
                      </w:rPr>
                      <w:t>TO THIS AGREEMENT BY A PARTICIPATING INSTITUTION WILL BE NULL AND VOID</w:t>
                    </w:r>
                    <w:r w:rsidRPr="000F0922">
                      <w:rPr>
                        <w:rFonts w:asciiTheme="minorHAnsi" w:hAnsiTheme="minorHAnsi" w:cstheme="minorHAnsi"/>
                        <w:sz w:val="16"/>
                      </w:rPr>
                      <w:t xml:space="preserve">, </w:t>
                    </w:r>
                    <w:r w:rsidRPr="000F0922">
                      <w:rPr>
                        <w:rFonts w:asciiTheme="minorHAnsi" w:hAnsiTheme="minorHAnsi" w:cstheme="minorHAnsi"/>
                        <w:sz w:val="13"/>
                      </w:rPr>
                      <w:t>AND UNENFORCEABLE</w:t>
                    </w:r>
                    <w:r w:rsidRPr="000F0922">
                      <w:rPr>
                        <w:rFonts w:asciiTheme="minorHAnsi" w:hAnsiTheme="minorHAnsi" w:cstheme="minorHAnsi"/>
                        <w:sz w:val="16"/>
                      </w:rPr>
                      <w:t>.</w:t>
                    </w:r>
                  </w:p>
                </w:txbxContent>
              </v:textbox>
              <w10:wrap anchorx="page" anchory="page"/>
            </v:shape>
          </w:pict>
        </mc:Fallback>
      </mc:AlternateContent>
    </w:r>
    <w:r w:rsidR="004B7AB0">
      <w:fldChar w:fldCharType="begin"/>
    </w:r>
    <w:r w:rsidR="004B7AB0">
      <w:instrText xml:space="preserve">  IF </w:instrText>
    </w:r>
    <w:r w:rsidR="004B7AB0">
      <w:fldChar w:fldCharType="begin"/>
    </w:r>
    <w:r w:rsidR="004B7AB0">
      <w:instrText xml:space="preserve"> = </w:instrText>
    </w:r>
    <w:r w:rsidR="004B7AB0">
      <w:fldChar w:fldCharType="begin"/>
    </w:r>
    <w:r w:rsidR="004B7AB0">
      <w:instrText xml:space="preserve"> IF </w:instrText>
    </w:r>
    <w:r w:rsidR="004B7AB0">
      <w:fldChar w:fldCharType="begin"/>
    </w:r>
    <w:r w:rsidR="004B7AB0">
      <w:instrText xml:space="preserve">  PAGE \* Arabic </w:instrText>
    </w:r>
    <w:r w:rsidR="004B7AB0">
      <w:fldChar w:fldCharType="separate"/>
    </w:r>
    <w:r w:rsidR="00274EE3">
      <w:rPr>
        <w:noProof/>
      </w:rPr>
      <w:instrText>1</w:instrText>
    </w:r>
    <w:r w:rsidR="004B7AB0">
      <w:rPr>
        <w:noProof/>
      </w:rPr>
      <w:fldChar w:fldCharType="end"/>
    </w:r>
    <w:r w:rsidR="004B7AB0">
      <w:instrText xml:space="preserve"> = </w:instrText>
    </w:r>
    <w:r w:rsidR="004B7AB0">
      <w:rPr>
        <w:noProof/>
      </w:rPr>
      <w:instrText>29</w:instrText>
    </w:r>
    <w:r w:rsidR="004B7AB0">
      <w:instrText xml:space="preserve"> 1 0</w:instrText>
    </w:r>
    <w:r w:rsidR="004B7AB0">
      <w:fldChar w:fldCharType="separate"/>
    </w:r>
    <w:r w:rsidR="00274EE3">
      <w:rPr>
        <w:noProof/>
      </w:rPr>
      <w:instrText>0</w:instrText>
    </w:r>
    <w:r w:rsidR="004B7AB0">
      <w:fldChar w:fldCharType="end"/>
    </w:r>
    <w:r w:rsidR="004B7AB0">
      <w:instrText xml:space="preserve"> * </w:instrText>
    </w:r>
    <w:r w:rsidR="004B7AB0">
      <w:fldChar w:fldCharType="separate"/>
    </w:r>
    <w:r w:rsidR="00274EE3">
      <w:rPr>
        <w:b/>
        <w:noProof/>
      </w:rPr>
      <w:instrText>!Unexpected End of Formula</w:instrText>
    </w:r>
    <w:r w:rsidR="004B7AB0">
      <w:fldChar w:fldCharType="end"/>
    </w:r>
    <w:r w:rsidR="004B7AB0">
      <w:instrText xml:space="preserve"> = 1 </w:instrText>
    </w:r>
    <w:r w:rsidR="004B7AB0">
      <w:rPr>
        <w:noProof/>
      </w:rPr>
      <w:instrText>13479429_5</w:instrText>
    </w:r>
    <w:r w:rsidR="004B7AB0">
      <w:fldChar w:fldCharType="end"/>
    </w:r>
    <w:bookmarkEnd w:id="444"/>
    <w:r w:rsidR="00333EEF">
      <w:rPr>
        <w:noProof/>
      </w:rPr>
      <w:pict w14:anchorId="277C00C5">
        <v:shapetype id="_x0000_t202" coordsize="21600,21600" o:spt="202" path="m,l,21600r21600,l21600,xe">
          <v:stroke joinstyle="miter"/>
          <v:path gradientshapeok="t" o:connecttype="rect"/>
        </v:shapetype>
        <v:shape id="Text Box 1" o:spid="_x0000_s1029" type="#_x0000_t202" alt="" style="position:absolute;margin-left:0;margin-top:13.7pt;width:201.6pt;height:20.15pt;z-index:-251658236;visibility:visible;mso-wrap-style:square;mso-wrap-edited:f;mso-width-percent:0;mso-height-percent:0;mso-position-horizontal-relative:margin;mso-position-vertical-relative:text;mso-width-percent:0;mso-height-percent:0;v-text-anchor:top" filled="f" stroked="f">
          <v:textbox inset="0,0,0,0">
            <w:txbxContent>
              <w:p w14:paraId="311578D3" w14:textId="77777777" w:rsidR="00274EE3" w:rsidRDefault="00274EE3">
                <w:pPr>
                  <w:pStyle w:val="MacPacTrailer"/>
                </w:pPr>
                <w:r>
                  <w:t>FIRM:62655910v1</w:t>
                </w:r>
              </w:p>
              <w:p w14:paraId="1FC8F6F1" w14:textId="77777777" w:rsidR="00274EE3" w:rsidRDefault="00274EE3">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D8E0" w14:textId="05213408" w:rsidR="002935CE" w:rsidRDefault="002935CE" w:rsidP="000403AC">
    <w:pPr>
      <w:pStyle w:val="Footer"/>
      <w:framePr w:wrap="none" w:vAnchor="text" w:hAnchor="margin" w:xAlign="right" w:y="1"/>
      <w:rPr>
        <w:rStyle w:val="PageNumber"/>
      </w:rPr>
    </w:pPr>
  </w:p>
  <w:p w14:paraId="69330D72" w14:textId="77777777" w:rsidR="004B7AB0" w:rsidRPr="00535F7D" w:rsidRDefault="004B7AB0" w:rsidP="002935CE">
    <w:pPr>
      <w:pStyle w:val="Footer"/>
      <w:ind w:right="360"/>
      <w:rPr>
        <w:rFonts w:ascii="Calibri" w:eastAsia="Calibri" w:hAnsi="Calibri"/>
        <w:sz w:val="16"/>
      </w:rPr>
    </w:pPr>
  </w:p>
  <w:p w14:paraId="6697CB78" w14:textId="40F359F3" w:rsidR="004B7AB0" w:rsidRDefault="004B7AB0" w:rsidP="009109AD">
    <w:pPr>
      <w:pStyle w:val="Footer"/>
      <w:jc w:val="center"/>
      <w:rPr>
        <w:rFonts w:ascii="Calibri" w:eastAsia="Calibri" w:hAnsi="Calibri"/>
        <w:color w:val="0000FF"/>
        <w:spacing w:val="-1"/>
        <w:sz w:val="16"/>
        <w:u w:val="single"/>
      </w:rPr>
    </w:pPr>
  </w:p>
  <w:p w14:paraId="68659A80" w14:textId="5F8A44AA" w:rsidR="00152BE5" w:rsidRDefault="00152BE5" w:rsidP="000403AC">
    <w:pPr>
      <w:pStyle w:val="DocID"/>
    </w:pPr>
    <w:r>
      <w:fldChar w:fldCharType="begin"/>
    </w:r>
    <w:r>
      <w:instrText xml:space="preserve">  IF </w:instrText>
    </w:r>
    <w:r>
      <w:fldChar w:fldCharType="begin"/>
    </w:r>
    <w:r>
      <w:instrText xml:space="preserve"> = </w:instrText>
    </w:r>
    <w:r>
      <w:fldChar w:fldCharType="begin"/>
    </w:r>
    <w:r>
      <w:instrText xml:space="preserve"> IF  = </w:instrText>
    </w:r>
    <w:r>
      <w:rPr>
        <w:noProof/>
      </w:rPr>
      <w:instrText>29</w:instrText>
    </w:r>
    <w:r>
      <w:instrText xml:space="preserve"> 1 0</w:instrText>
    </w:r>
    <w:r>
      <w:fldChar w:fldCharType="separate"/>
    </w:r>
    <w:r w:rsidR="003E081A">
      <w:rPr>
        <w:noProof/>
      </w:rPr>
      <w:instrText>29</w:instrText>
    </w:r>
    <w:r>
      <w:fldChar w:fldCharType="end"/>
    </w:r>
    <w:r>
      <w:instrText xml:space="preserve"> * </w:instrText>
    </w:r>
    <w:r>
      <w:fldChar w:fldCharType="separate"/>
    </w:r>
    <w:r w:rsidR="003E081A">
      <w:rPr>
        <w:b/>
        <w:noProof/>
      </w:rPr>
      <w:instrText>!Unexpected End of Formula</w:instrText>
    </w:r>
    <w:r>
      <w:fldChar w:fldCharType="end"/>
    </w:r>
    <w:r>
      <w:instrText xml:space="preserve"> = 1 </w:instrText>
    </w:r>
    <w:r>
      <w:rPr>
        <w:noProof/>
      </w:rPr>
      <w:instrText>13479429_5</w:instrText>
    </w:r>
    <w:r>
      <w:fldChar w:fldCharType="end"/>
    </w:r>
  </w:p>
  <w:p w14:paraId="1CE50D86" w14:textId="5ADFA7C8" w:rsidR="00274EE3" w:rsidRDefault="00274EE3" w:rsidP="000403AC">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3E081A">
      <w:rPr>
        <w:noProof/>
      </w:rPr>
      <w:instrText>46</w:instrText>
    </w:r>
    <w:r>
      <w:rPr>
        <w:noProof/>
      </w:rPr>
      <w:fldChar w:fldCharType="end"/>
    </w:r>
    <w:r>
      <w:instrText xml:space="preserve"> = </w:instrText>
    </w:r>
    <w:r>
      <w:rPr>
        <w:noProof/>
      </w:rPr>
      <w:instrText>29</w:instrText>
    </w:r>
    <w:r>
      <w:instrText xml:space="preserve"> 1 0</w:instrText>
    </w:r>
    <w:r>
      <w:fldChar w:fldCharType="separate"/>
    </w:r>
    <w:r w:rsidR="003E081A">
      <w:rPr>
        <w:noProof/>
      </w:rPr>
      <w:instrText>0</w:instrText>
    </w:r>
    <w:r>
      <w:fldChar w:fldCharType="end"/>
    </w:r>
    <w:r>
      <w:instrText xml:space="preserve"> * </w:instrText>
    </w:r>
    <w:r>
      <w:fldChar w:fldCharType="separate"/>
    </w:r>
    <w:r w:rsidR="003E081A">
      <w:rPr>
        <w:b/>
        <w:noProof/>
      </w:rPr>
      <w:instrText>!Unexpected End of Formula</w:instrText>
    </w:r>
    <w:r>
      <w:fldChar w:fldCharType="end"/>
    </w:r>
    <w:r>
      <w:instrText xml:space="preserve"> = 1 </w:instrText>
    </w:r>
    <w:r>
      <w:rPr>
        <w:noProof/>
      </w:rPr>
      <w:instrText>13479429_5</w:instrText>
    </w:r>
    <w:r>
      <w:fldChar w:fldCharType="end"/>
    </w:r>
  </w:p>
  <w:p w14:paraId="1A448C2C" w14:textId="4FD469DC" w:rsidR="004B7AB0" w:rsidRDefault="004B7AB0" w:rsidP="001B151D">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60A8" w14:textId="77777777" w:rsidR="004B7AB0" w:rsidRPr="001A59F4" w:rsidRDefault="004B7AB0" w:rsidP="006659B9">
    <w:pPr>
      <w:pStyle w:val="Footer"/>
      <w:ind w:left="2160" w:hanging="2160"/>
    </w:pPr>
    <w:r w:rsidRPr="00376DE3">
      <w:rPr>
        <w:rFonts w:ascii="Trebuchet MS" w:eastAsia="Trebuchet MS" w:hAnsi="Trebuchet MS"/>
        <w:strike/>
        <w:color w:val="FF0000"/>
        <w:sz w:val="16"/>
      </w:rPr>
      <w:t>December 8, 2016</w:t>
    </w:r>
    <w:r w:rsidRPr="00A50A80">
      <w:rPr>
        <w:rFonts w:ascii="Calibri" w:eastAsia="Calibri" w:hAnsi="Calibri"/>
        <w:color w:val="FF0000"/>
        <w:sz w:val="16"/>
      </w:rPr>
      <w:t>[________ __, 2020]</w:t>
    </w:r>
    <w:r>
      <w:rPr>
        <w:rFonts w:ascii="Calibri" w:eastAsia="Calibri" w:hAnsi="Calibri"/>
        <w:color w:val="FF0000"/>
        <w:sz w:val="16"/>
      </w:rPr>
      <w:tab/>
    </w:r>
    <w:r w:rsidRPr="00007FBD">
      <w:rPr>
        <w:sz w:val="19"/>
        <w:szCs w:val="19"/>
      </w:rPr>
      <w:t xml:space="preserve">Page </w:t>
    </w:r>
    <w:r w:rsidRPr="00007FBD">
      <w:rPr>
        <w:b/>
        <w:bCs/>
        <w:sz w:val="19"/>
        <w:szCs w:val="19"/>
      </w:rPr>
      <w:fldChar w:fldCharType="begin"/>
    </w:r>
    <w:r w:rsidRPr="00007FBD">
      <w:rPr>
        <w:b/>
        <w:bCs/>
        <w:sz w:val="19"/>
        <w:szCs w:val="19"/>
      </w:rPr>
      <w:instrText xml:space="preserve"> PAGE </w:instrText>
    </w:r>
    <w:r w:rsidRPr="00007FBD">
      <w:rPr>
        <w:b/>
        <w:bCs/>
        <w:sz w:val="19"/>
        <w:szCs w:val="19"/>
      </w:rPr>
      <w:fldChar w:fldCharType="separate"/>
    </w:r>
    <w:r w:rsidR="005E015B">
      <w:rPr>
        <w:b/>
        <w:bCs/>
        <w:noProof/>
        <w:sz w:val="19"/>
        <w:szCs w:val="19"/>
      </w:rPr>
      <w:t>3</w:t>
    </w:r>
    <w:r w:rsidRPr="00007FBD">
      <w:rPr>
        <w:b/>
        <w:bCs/>
        <w:sz w:val="19"/>
        <w:szCs w:val="19"/>
      </w:rPr>
      <w:fldChar w:fldCharType="end"/>
    </w:r>
    <w:r w:rsidRPr="00007FBD">
      <w:rPr>
        <w:sz w:val="19"/>
        <w:szCs w:val="19"/>
      </w:rPr>
      <w:t xml:space="preserve"> of </w:t>
    </w:r>
    <w:r w:rsidRPr="00007FBD">
      <w:rPr>
        <w:b/>
        <w:bCs/>
        <w:sz w:val="19"/>
        <w:szCs w:val="19"/>
      </w:rPr>
      <w:t>30</w:t>
    </w:r>
    <w:r>
      <w:rPr>
        <w:b/>
        <w:bCs/>
        <w:szCs w:val="24"/>
      </w:rPr>
      <w:tab/>
    </w:r>
    <w:r>
      <w:rPr>
        <w:rFonts w:ascii="Trebuchet MS" w:eastAsia="Trebuchet MS" w:hAnsi="Trebuchet MS"/>
        <w:color w:val="000000"/>
        <w:sz w:val="16"/>
      </w:rPr>
      <w:t xml:space="preserve">Version </w:t>
    </w:r>
    <w:r w:rsidRPr="00376DE3">
      <w:rPr>
        <w:rFonts w:ascii="Trebuchet MS" w:eastAsia="Trebuchet MS" w:hAnsi="Trebuchet MS"/>
        <w:strike/>
        <w:color w:val="FF0000"/>
        <w:sz w:val="16"/>
      </w:rPr>
      <w:t>1.5</w:t>
    </w:r>
    <w:r>
      <w:rPr>
        <w:rFonts w:ascii="Trebuchet MS" w:eastAsia="Trebuchet MS" w:hAnsi="Trebuchet MS"/>
        <w:color w:val="FF0000"/>
        <w:sz w:val="16"/>
      </w:rPr>
      <w:t>2.0</w:t>
    </w:r>
    <w:r>
      <w:rPr>
        <w:rFonts w:ascii="Calibri" w:eastAsia="Calibri" w:hAnsi="Calibri"/>
        <w:color w:val="000000"/>
        <w:sz w:val="16"/>
      </w:rPr>
      <w:t xml:space="preserve"> </w:t>
    </w:r>
    <w:r>
      <w:t xml:space="preserve">   </w:t>
    </w:r>
  </w:p>
  <w:p w14:paraId="0E4DAB15" w14:textId="77777777" w:rsidR="004B7AB0" w:rsidRDefault="004B7AB0" w:rsidP="006659B9">
    <w:pPr>
      <w:pStyle w:val="Footer"/>
      <w:tabs>
        <w:tab w:val="clear" w:pos="4680"/>
        <w:tab w:val="clear" w:pos="9360"/>
        <w:tab w:val="left" w:pos="6420"/>
      </w:tabs>
      <w:rPr>
        <w:rFonts w:ascii="Calibri" w:eastAsia="Calibri" w:hAnsi="Calibri"/>
        <w:color w:val="0000FF"/>
        <w:spacing w:val="-1"/>
        <w:sz w:val="16"/>
        <w:u w:val="single"/>
      </w:rPr>
    </w:pPr>
  </w:p>
  <w:p w14:paraId="54A8F1E3" w14:textId="77777777" w:rsidR="004B7AB0" w:rsidRPr="004D02EA" w:rsidRDefault="004B7AB0" w:rsidP="006659B9">
    <w:pPr>
      <w:spacing w:line="167" w:lineRule="exact"/>
      <w:jc w:val="center"/>
      <w:textAlignment w:val="baseline"/>
      <w:rPr>
        <w:rFonts w:ascii="Calibri" w:eastAsia="Calibri" w:hAnsi="Calibri"/>
        <w:strike/>
        <w:color w:val="000000"/>
        <w:sz w:val="16"/>
      </w:rPr>
    </w:pPr>
    <w:r w:rsidRPr="005C382E">
      <w:rPr>
        <w:rFonts w:ascii="Calibri" w:eastAsia="Calibri" w:hAnsi="Calibri"/>
        <w:strike/>
        <w:color w:val="00B050"/>
        <w:sz w:val="16"/>
      </w:rPr>
      <w:t>A</w:t>
    </w:r>
    <w:r w:rsidRPr="005C382E">
      <w:rPr>
        <w:rFonts w:ascii="Calibri" w:eastAsia="Calibri" w:hAnsi="Calibri"/>
        <w:strike/>
        <w:color w:val="00B050"/>
        <w:sz w:val="13"/>
      </w:rPr>
      <w:t>NY ATTEMPTED REVISION</w:t>
    </w:r>
    <w:r w:rsidRPr="005C382E">
      <w:rPr>
        <w:rFonts w:ascii="Calibri" w:eastAsia="Calibri" w:hAnsi="Calibri"/>
        <w:strike/>
        <w:color w:val="00B050"/>
        <w:sz w:val="16"/>
      </w:rPr>
      <w:t>(</w:t>
    </w:r>
    <w:r w:rsidRPr="005C382E">
      <w:rPr>
        <w:rFonts w:ascii="Calibri" w:eastAsia="Calibri" w:hAnsi="Calibri"/>
        <w:strike/>
        <w:color w:val="00B050"/>
        <w:sz w:val="13"/>
      </w:rPr>
      <w:t>S</w:t>
    </w:r>
    <w:r w:rsidRPr="005C382E">
      <w:rPr>
        <w:rFonts w:ascii="Calibri" w:eastAsia="Calibri" w:hAnsi="Calibri"/>
        <w:strike/>
        <w:color w:val="00B050"/>
        <w:sz w:val="16"/>
      </w:rPr>
      <w:t>)/</w:t>
    </w:r>
    <w:r w:rsidRPr="005C382E">
      <w:rPr>
        <w:rFonts w:ascii="Calibri" w:eastAsia="Calibri" w:hAnsi="Calibri"/>
        <w:strike/>
        <w:color w:val="00B050"/>
        <w:sz w:val="13"/>
      </w:rPr>
      <w:t>MODIFICATION</w:t>
    </w:r>
    <w:r w:rsidRPr="005C382E">
      <w:rPr>
        <w:rFonts w:ascii="Calibri" w:eastAsia="Calibri" w:hAnsi="Calibri"/>
        <w:strike/>
        <w:color w:val="00B050"/>
        <w:sz w:val="16"/>
      </w:rPr>
      <w:t>(</w:t>
    </w:r>
    <w:r w:rsidRPr="005C382E">
      <w:rPr>
        <w:rFonts w:ascii="Calibri" w:eastAsia="Calibri" w:hAnsi="Calibri"/>
        <w:strike/>
        <w:color w:val="00B050"/>
        <w:sz w:val="13"/>
      </w:rPr>
      <w:t>S</w:t>
    </w:r>
    <w:r w:rsidRPr="005C382E">
      <w:rPr>
        <w:rFonts w:ascii="Calibri" w:eastAsia="Calibri" w:hAnsi="Calibri"/>
        <w:strike/>
        <w:color w:val="00B050"/>
        <w:sz w:val="16"/>
      </w:rPr>
      <w:t xml:space="preserve">) </w:t>
    </w:r>
    <w:r w:rsidRPr="005C382E">
      <w:rPr>
        <w:rFonts w:ascii="Calibri" w:eastAsia="Calibri" w:hAnsi="Calibri"/>
        <w:strike/>
        <w:color w:val="00B050"/>
        <w:sz w:val="13"/>
      </w:rPr>
      <w:t>TO THIS AGREEMENT BY A PARTICIPATING INSTITUTION WILL BE NULL AND VOID</w:t>
    </w:r>
    <w:r w:rsidRPr="005C382E">
      <w:rPr>
        <w:rFonts w:ascii="Calibri" w:eastAsia="Calibri" w:hAnsi="Calibri"/>
        <w:strike/>
        <w:color w:val="00B050"/>
        <w:sz w:val="16"/>
      </w:rPr>
      <w:t xml:space="preserve">, </w:t>
    </w:r>
    <w:r w:rsidRPr="005C382E">
      <w:rPr>
        <w:rFonts w:ascii="Calibri" w:eastAsia="Calibri" w:hAnsi="Calibri"/>
        <w:strike/>
        <w:color w:val="00B050"/>
        <w:sz w:val="13"/>
      </w:rPr>
      <w:t>AND UNENFORCEABLE</w:t>
    </w:r>
    <w:r w:rsidRPr="005C382E">
      <w:rPr>
        <w:rFonts w:ascii="Calibri" w:eastAsia="Calibri" w:hAnsi="Calibri"/>
        <w:strike/>
        <w:color w:val="00B050"/>
        <w:sz w:val="16"/>
      </w:rPr>
      <w:t>.</w:t>
    </w:r>
  </w:p>
  <w:bookmarkStart w:id="464" w:name="_iDocIDField6f32d94a-746b-49b3-b7e8-c741"/>
  <w:p w14:paraId="70546BB7" w14:textId="6CB6B531" w:rsidR="004B7AB0" w:rsidRDefault="001B151D" w:rsidP="001B151D">
    <w:pPr>
      <w:pStyle w:val="DocID"/>
    </w:pPr>
    <w:ins w:id="465" w:author="Emily Chi Fogler" w:date="2024-10-30T15:33:00Z">
      <w:r>
        <w:fldChar w:fldCharType="begin"/>
      </w:r>
      <w:r>
        <w:instrText xml:space="preserve">DOCPROPERTY DOCXDOCID DMS=IManage Format=&lt;&lt;LIB&gt;&gt;:&lt;&lt;NUM&gt;&gt;v&lt;&lt;VER&gt;&gt; \* MERGEFORMAT </w:instrText>
      </w:r>
    </w:ins>
    <w:r>
      <w:fldChar w:fldCharType="separate"/>
    </w:r>
    <w:ins w:id="466" w:author="Emily Chi Fogler" w:date="2024-10-30T15:33:00Z">
      <w:r w:rsidRPr="001B151D">
        <w:t>FIRM:64401972v5</w:t>
      </w:r>
      <w:r>
        <w:fldChar w:fldCharType="end"/>
      </w:r>
    </w:ins>
    <w:r w:rsidR="004B7AB0">
      <w:fldChar w:fldCharType="begin"/>
    </w:r>
    <w:r w:rsidR="004B7AB0">
      <w:instrText xml:space="preserve">  IF </w:instrText>
    </w:r>
    <w:r w:rsidR="004B7AB0">
      <w:fldChar w:fldCharType="begin"/>
    </w:r>
    <w:r w:rsidR="004B7AB0">
      <w:instrText xml:space="preserve"> = </w:instrText>
    </w:r>
    <w:r w:rsidR="004B7AB0">
      <w:fldChar w:fldCharType="begin"/>
    </w:r>
    <w:r w:rsidR="004B7AB0">
      <w:instrText xml:space="preserve"> IF </w:instrText>
    </w:r>
    <w:r w:rsidR="004B7AB0">
      <w:fldChar w:fldCharType="begin"/>
    </w:r>
    <w:r w:rsidR="004B7AB0">
      <w:instrText xml:space="preserve">  PAGE \* Arabic </w:instrText>
    </w:r>
    <w:r w:rsidR="004B7AB0">
      <w:fldChar w:fldCharType="separate"/>
    </w:r>
    <w:r w:rsidR="005E015B">
      <w:rPr>
        <w:noProof/>
      </w:rPr>
      <w:instrText>3</w:instrText>
    </w:r>
    <w:r w:rsidR="004B7AB0">
      <w:rPr>
        <w:noProof/>
      </w:rPr>
      <w:fldChar w:fldCharType="end"/>
    </w:r>
    <w:r w:rsidR="004B7AB0">
      <w:instrText xml:space="preserve"> = </w:instrText>
    </w:r>
    <w:r w:rsidR="004B7AB0">
      <w:rPr>
        <w:noProof/>
      </w:rPr>
      <w:instrText>29</w:instrText>
    </w:r>
    <w:r w:rsidR="004B7AB0">
      <w:instrText xml:space="preserve"> 1 0</w:instrText>
    </w:r>
    <w:r w:rsidR="004B7AB0">
      <w:fldChar w:fldCharType="separate"/>
    </w:r>
    <w:r w:rsidR="005E015B">
      <w:rPr>
        <w:noProof/>
      </w:rPr>
      <w:instrText>0</w:instrText>
    </w:r>
    <w:r w:rsidR="004B7AB0">
      <w:fldChar w:fldCharType="end"/>
    </w:r>
    <w:r w:rsidR="004B7AB0">
      <w:instrText xml:space="preserve"> * </w:instrText>
    </w:r>
    <w:r w:rsidR="004B7AB0">
      <w:fldChar w:fldCharType="separate"/>
    </w:r>
    <w:r w:rsidR="005E015B">
      <w:rPr>
        <w:b/>
        <w:noProof/>
      </w:rPr>
      <w:instrText>!Unexpected End of Formula</w:instrText>
    </w:r>
    <w:r w:rsidR="004B7AB0">
      <w:fldChar w:fldCharType="end"/>
    </w:r>
    <w:r w:rsidR="004B7AB0">
      <w:instrText xml:space="preserve"> = 1 </w:instrText>
    </w:r>
    <w:r w:rsidR="004B7AB0">
      <w:rPr>
        <w:noProof/>
      </w:rPr>
      <w:instrText>13479429_5</w:instrText>
    </w:r>
    <w:r w:rsidR="004B7AB0">
      <w:fldChar w:fldCharType="end"/>
    </w:r>
    <w:bookmarkEnd w:id="4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7EC68" w14:textId="77777777" w:rsidR="00333EEF" w:rsidRDefault="00333EEF">
      <w:r>
        <w:separator/>
      </w:r>
    </w:p>
  </w:footnote>
  <w:footnote w:type="continuationSeparator" w:id="0">
    <w:p w14:paraId="0465EF83" w14:textId="77777777" w:rsidR="00333EEF" w:rsidRDefault="00333EEF">
      <w:r>
        <w:continuationSeparator/>
      </w:r>
    </w:p>
  </w:footnote>
  <w:footnote w:type="continuationNotice" w:id="1">
    <w:p w14:paraId="49216343" w14:textId="77777777" w:rsidR="00333EEF" w:rsidRDefault="00333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8FE2" w14:textId="11787009" w:rsidR="003D39BC" w:rsidRDefault="00333EEF">
    <w:pPr>
      <w:pStyle w:val="Header"/>
    </w:pPr>
    <w:r>
      <w:rPr>
        <w:noProof/>
      </w:rPr>
      <w:pict w14:anchorId="546EC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12899" o:spid="_x0000_s1031" type="#_x0000_t136" alt="" style="position:absolute;margin-left:0;margin-top:0;width:488.8pt;height:171.05pt;rotation:315;z-index:-251658234;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3166" w14:textId="08724E2E" w:rsidR="004B7AB0" w:rsidRPr="00F9656D" w:rsidRDefault="00665682" w:rsidP="00665682">
    <w:pPr>
      <w:pStyle w:val="Header"/>
      <w:rPr>
        <w:rFonts w:asciiTheme="minorHAnsi" w:hAnsiTheme="minorHAnsi" w:cstheme="minorHAnsi"/>
      </w:rPr>
    </w:pPr>
    <w:r w:rsidRPr="001110D6">
      <w:rPr>
        <w:noProof/>
      </w:rPr>
      <w:drawing>
        <wp:inline distT="0" distB="0" distL="0" distR="0" wp14:anchorId="3FCDF59F" wp14:editId="740F1896">
          <wp:extent cx="1390212" cy="504142"/>
          <wp:effectExtent l="0" t="0" r="0" b="4445"/>
          <wp:docPr id="1969018331" name="Picture 1969018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0212" cy="504142"/>
                  </a:xfrm>
                  <a:prstGeom prst="rect">
                    <a:avLst/>
                  </a:prstGeom>
                </pic:spPr>
              </pic:pic>
            </a:graphicData>
          </a:graphic>
        </wp:inline>
      </w:drawing>
    </w:r>
    <w:r w:rsidR="004B7AB0">
      <w:rPr>
        <w:b/>
        <w:i/>
      </w:rPr>
      <w:br/>
    </w:r>
    <w:r w:rsidR="004B7AB0" w:rsidRPr="00F9656D">
      <w:rPr>
        <w:rFonts w:asciiTheme="minorHAnsi" w:hAnsiTheme="minorHAnsi" w:cstheme="minorHAnsi"/>
        <w:b/>
        <w:i/>
      </w:rPr>
      <w:t>VERSION 3.</w:t>
    </w:r>
    <w:r w:rsidR="004B7AB0">
      <w:rPr>
        <w:rFonts w:asciiTheme="minorHAnsi" w:hAnsiTheme="minorHAnsi" w:cstheme="minorHAnsi"/>
        <w:b/>
        <w:i/>
      </w:rPr>
      <w:t>0</w:t>
    </w:r>
    <w:r w:rsidR="004B7AB0" w:rsidRPr="00F9656D">
      <w:rPr>
        <w:rFonts w:asciiTheme="minorHAnsi" w:hAnsiTheme="minorHAnsi" w:cstheme="minorHAnsi"/>
        <w:b/>
        <w:i/>
      </w:rPr>
      <w:t xml:space="preserve"> – </w:t>
    </w:r>
    <w:r w:rsidR="004B7AB0">
      <w:rPr>
        <w:rFonts w:asciiTheme="minorHAnsi" w:hAnsiTheme="minorHAnsi" w:cstheme="minorHAnsi"/>
        <w:b/>
        <w:i/>
      </w:rPr>
      <w:t>Draft</w:t>
    </w:r>
    <w:r w:rsidR="0087019A">
      <w:rPr>
        <w:rFonts w:asciiTheme="minorHAnsi" w:hAnsiTheme="minorHAnsi" w:cstheme="minorHAnsi"/>
        <w:b/>
        <w:i/>
      </w:rPr>
      <w:t xml:space="preserve"> for Public Comment</w:t>
    </w:r>
    <w:r w:rsidR="004B7AB0">
      <w:rPr>
        <w:rFonts w:asciiTheme="minorHAnsi" w:hAnsiTheme="minorHAnsi" w:cstheme="minorHAnsi"/>
        <w:b/>
        <w:i/>
      </w:rPr>
      <w:t xml:space="preserve"> (as of </w:t>
    </w:r>
    <w:r w:rsidR="0087019A">
      <w:rPr>
        <w:rFonts w:asciiTheme="minorHAnsi" w:hAnsiTheme="minorHAnsi" w:cstheme="minorHAnsi"/>
        <w:b/>
        <w:i/>
      </w:rPr>
      <w:t>September 2</w:t>
    </w:r>
    <w:r w:rsidR="009D5B07">
      <w:rPr>
        <w:rFonts w:asciiTheme="minorHAnsi" w:hAnsiTheme="minorHAnsi" w:cstheme="minorHAnsi"/>
        <w:b/>
        <w:i/>
      </w:rPr>
      <w:t>9</w:t>
    </w:r>
    <w:r w:rsidR="004B7AB0">
      <w:rPr>
        <w:rFonts w:asciiTheme="minorHAnsi" w:hAnsiTheme="minorHAnsi" w:cstheme="minorHAnsi"/>
        <w:b/>
        <w:i/>
      </w:rPr>
      <w:t>, 202</w:t>
    </w:r>
    <w:r w:rsidR="006D5198">
      <w:rPr>
        <w:rFonts w:asciiTheme="minorHAnsi" w:hAnsiTheme="minorHAnsi" w:cstheme="minorHAnsi"/>
        <w:b/>
        <w:i/>
      </w:rPr>
      <w:t>3</w:t>
    </w:r>
    <w:r w:rsidR="004B7AB0" w:rsidRPr="00F9656D">
      <w:rPr>
        <w:rFonts w:asciiTheme="minorHAnsi" w:hAnsiTheme="minorHAnsi" w:cstheme="minorHAnsi"/>
        <w:b/>
        <w:i/>
      </w:rPr>
      <w:t>)</w:t>
    </w:r>
    <w:ins w:id="435" w:author="Emily Chi Fogler" w:date="2024-04-29T10:05:00Z">
      <w:r w:rsidR="00DD4D8B">
        <w:rPr>
          <w:rFonts w:asciiTheme="minorHAnsi" w:hAnsiTheme="minorHAnsi" w:cstheme="minorHAnsi"/>
          <w:b/>
          <w:i/>
        </w:rPr>
        <w:br/>
        <w:t xml:space="preserve">with Edits Responsive to Public Comments (as of </w:t>
      </w:r>
    </w:ins>
    <w:ins w:id="436" w:author="Emily Chi Fogler" w:date="2024-10-30T15:14:00Z">
      <w:r w:rsidR="00816C31">
        <w:rPr>
          <w:rFonts w:asciiTheme="minorHAnsi" w:hAnsiTheme="minorHAnsi" w:cstheme="minorHAnsi"/>
          <w:b/>
          <w:i/>
        </w:rPr>
        <w:t>October 3</w:t>
      </w:r>
    </w:ins>
    <w:ins w:id="437" w:author="Emily Chi Fogler" w:date="2024-10-31T09:46:00Z">
      <w:r w:rsidR="006A5184">
        <w:rPr>
          <w:rFonts w:asciiTheme="minorHAnsi" w:hAnsiTheme="minorHAnsi" w:cstheme="minorHAnsi"/>
          <w:b/>
          <w:i/>
        </w:rPr>
        <w:t>1</w:t>
      </w:r>
    </w:ins>
    <w:ins w:id="438" w:author="Emily Chi Fogler" w:date="2024-04-29T10:05:00Z">
      <w:r w:rsidR="00DD4D8B">
        <w:rPr>
          <w:rFonts w:asciiTheme="minorHAnsi" w:hAnsiTheme="minorHAnsi" w:cstheme="minorHAnsi"/>
          <w:b/>
          <w:i/>
        </w:rPr>
        <w:t>, 2024)</w:t>
      </w:r>
    </w:ins>
    <w:r w:rsidRPr="00665682">
      <w:rPr>
        <w:noProof/>
      </w:rPr>
      <w:t xml:space="preserve"> </w:t>
    </w:r>
    <w:ins w:id="439" w:author="Emily Chi Fogler" w:date="2024-04-29T10:07:00Z">
      <w:r w:rsidR="00DD4D8B">
        <w:rPr>
          <w:noProof/>
        </w:rPr>
        <w:br/>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61B7" w14:textId="708D385D" w:rsidR="004B7AB0" w:rsidRDefault="00333EEF" w:rsidP="006659B9">
    <w:pPr>
      <w:pStyle w:val="Header"/>
      <w:rPr>
        <w:b/>
        <w:i/>
      </w:rPr>
    </w:pPr>
    <w:r>
      <w:rPr>
        <w:noProof/>
      </w:rPr>
      <w:pict w14:anchorId="74B84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12898" o:spid="_x0000_s1030" type="#_x0000_t136" alt="" style="position:absolute;margin-left:0;margin-top:0;width:488.8pt;height:171.05pt;rotation:315;z-index:-251658235;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DRAFT"/>
          <w10:wrap anchorx="margin" anchory="margin"/>
        </v:shape>
      </w:pict>
    </w:r>
    <w:r w:rsidR="004B7AB0">
      <w:rPr>
        <w:noProof/>
      </w:rPr>
      <w:drawing>
        <wp:inline distT="0" distB="0" distL="0" distR="0" wp14:anchorId="0B0C3C8F" wp14:editId="24340B89">
          <wp:extent cx="1480820" cy="524510"/>
          <wp:effectExtent l="0" t="0" r="5080" b="0"/>
          <wp:docPr id="2069310959" name="Picture 206931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69310959" name="Picture 2069310959">
                    <a:extLst>
                      <a:ext uri="{C183D7F6-B498-43B3-948B-1728B52AA6E4}">
                        <adec:decorative xmlns:adec="http://schemas.microsoft.com/office/drawing/2017/decorative" val="1"/>
                      </a:ext>
                    </a:extLst>
                  </pic:cNvPr>
                  <pic:cNvPicPr/>
                </pic:nvPicPr>
                <pic:blipFill>
                  <a:blip r:embed="rId1"/>
                  <a:stretch>
                    <a:fillRect/>
                  </a:stretch>
                </pic:blipFill>
                <pic:spPr>
                  <a:xfrm>
                    <a:off x="0" y="0"/>
                    <a:ext cx="1480820" cy="524510"/>
                  </a:xfrm>
                  <a:prstGeom prst="rect">
                    <a:avLst/>
                  </a:prstGeom>
                </pic:spPr>
              </pic:pic>
            </a:graphicData>
          </a:graphic>
        </wp:inline>
      </w:drawing>
    </w:r>
    <w:r w:rsidR="004B7AB0">
      <w:rPr>
        <w:b/>
        <w:i/>
      </w:rPr>
      <w:t>VERSION 3</w:t>
    </w:r>
    <w:r w:rsidR="004B7AB0" w:rsidRPr="00BD6556">
      <w:rPr>
        <w:b/>
        <w:i/>
      </w:rPr>
      <w:t xml:space="preserve">.O – </w:t>
    </w:r>
    <w:r w:rsidR="004B7AB0">
      <w:rPr>
        <w:b/>
        <w:i/>
      </w:rPr>
      <w:t>Confidential D</w:t>
    </w:r>
    <w:r w:rsidR="004B7AB0" w:rsidRPr="00BD6556">
      <w:rPr>
        <w:b/>
        <w:i/>
      </w:rPr>
      <w:t xml:space="preserve">iscussion </w:t>
    </w:r>
    <w:r w:rsidR="004B7AB0">
      <w:rPr>
        <w:b/>
        <w:i/>
      </w:rPr>
      <w:t>Draft</w:t>
    </w:r>
    <w:r w:rsidR="004B7AB0" w:rsidRPr="00BD6556">
      <w:rPr>
        <w:b/>
        <w:i/>
      </w:rPr>
      <w:t xml:space="preserve"> </w:t>
    </w:r>
    <w:r w:rsidR="004B7AB0">
      <w:rPr>
        <w:b/>
        <w:i/>
      </w:rPr>
      <w:t>(as of March 4, 2021)</w:t>
    </w:r>
  </w:p>
  <w:p w14:paraId="77D66D10" w14:textId="77777777" w:rsidR="004B7AB0" w:rsidRDefault="004B7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4D90" w14:textId="1245ABD3" w:rsidR="003D39BC" w:rsidRDefault="00333EEF">
    <w:pPr>
      <w:pStyle w:val="Header"/>
    </w:pPr>
    <w:r>
      <w:rPr>
        <w:noProof/>
      </w:rPr>
      <w:pict w14:anchorId="15DD6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12902" o:spid="_x0000_s1028" type="#_x0000_t136" alt="" style="position:absolute;margin-left:0;margin-top:0;width:488.8pt;height:171.05pt;rotation:315;z-index:-251658231;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BAAB" w14:textId="3A74BA51" w:rsidR="004B7AB0" w:rsidRDefault="004B7AB0" w:rsidP="00DD4D8B">
    <w:pPr>
      <w:pStyle w:val="Header"/>
      <w:ind w:left="2160" w:hanging="2160"/>
    </w:pPr>
    <w:r>
      <w:rPr>
        <w:noProof/>
      </w:rPr>
      <w:drawing>
        <wp:inline distT="0" distB="0" distL="0" distR="0" wp14:anchorId="2CAF4A61" wp14:editId="499816C3">
          <wp:extent cx="1446376" cy="524510"/>
          <wp:effectExtent l="0" t="0" r="1905" b="0"/>
          <wp:docPr id="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6376" cy="524510"/>
                  </a:xfrm>
                  <a:prstGeom prst="rect">
                    <a:avLst/>
                  </a:prstGeom>
                </pic:spPr>
              </pic:pic>
            </a:graphicData>
          </a:graphic>
        </wp:inline>
      </w:drawing>
    </w:r>
    <w:r>
      <w:rPr>
        <w:rFonts w:asciiTheme="minorHAnsi" w:hAnsiTheme="minorHAnsi" w:cstheme="minorHAnsi"/>
        <w:b/>
        <w:i/>
      </w:rPr>
      <w:tab/>
    </w:r>
    <w:r w:rsidRPr="00F9656D">
      <w:rPr>
        <w:rFonts w:asciiTheme="minorHAnsi" w:hAnsiTheme="minorHAnsi" w:cstheme="minorHAnsi"/>
        <w:b/>
        <w:i/>
      </w:rPr>
      <w:t xml:space="preserve">VERSION 3.O – </w:t>
    </w:r>
    <w:r>
      <w:rPr>
        <w:rFonts w:asciiTheme="minorHAnsi" w:hAnsiTheme="minorHAnsi" w:cstheme="minorHAnsi"/>
        <w:b/>
        <w:i/>
      </w:rPr>
      <w:t>Draft</w:t>
    </w:r>
    <w:r w:rsidR="00313BF6">
      <w:rPr>
        <w:rFonts w:asciiTheme="minorHAnsi" w:hAnsiTheme="minorHAnsi" w:cstheme="minorHAnsi"/>
        <w:b/>
        <w:i/>
      </w:rPr>
      <w:t xml:space="preserve"> for Public Comment</w:t>
    </w:r>
    <w:r>
      <w:rPr>
        <w:rFonts w:asciiTheme="minorHAnsi" w:hAnsiTheme="minorHAnsi" w:cstheme="minorHAnsi"/>
        <w:b/>
        <w:i/>
      </w:rPr>
      <w:t xml:space="preserve"> (as o</w:t>
    </w:r>
    <w:r w:rsidR="006D5198">
      <w:rPr>
        <w:rFonts w:asciiTheme="minorHAnsi" w:hAnsiTheme="minorHAnsi" w:cstheme="minorHAnsi"/>
        <w:b/>
        <w:i/>
      </w:rPr>
      <w:t xml:space="preserve">f </w:t>
    </w:r>
    <w:r w:rsidR="00313BF6">
      <w:rPr>
        <w:rFonts w:asciiTheme="minorHAnsi" w:hAnsiTheme="minorHAnsi" w:cstheme="minorHAnsi"/>
        <w:b/>
        <w:i/>
      </w:rPr>
      <w:t>September 2</w:t>
    </w:r>
    <w:r w:rsidR="009D5B07">
      <w:rPr>
        <w:rFonts w:asciiTheme="minorHAnsi" w:hAnsiTheme="minorHAnsi" w:cstheme="minorHAnsi"/>
        <w:b/>
        <w:i/>
      </w:rPr>
      <w:t>9</w:t>
    </w:r>
    <w:r>
      <w:rPr>
        <w:rFonts w:asciiTheme="minorHAnsi" w:hAnsiTheme="minorHAnsi" w:cstheme="minorHAnsi"/>
        <w:b/>
        <w:i/>
      </w:rPr>
      <w:t>, 202</w:t>
    </w:r>
    <w:r w:rsidR="006D5198">
      <w:rPr>
        <w:rFonts w:asciiTheme="minorHAnsi" w:hAnsiTheme="minorHAnsi" w:cstheme="minorHAnsi"/>
        <w:b/>
        <w:i/>
      </w:rPr>
      <w:t>3</w:t>
    </w:r>
    <w:r w:rsidRPr="00F9656D">
      <w:rPr>
        <w:rFonts w:asciiTheme="minorHAnsi" w:hAnsiTheme="minorHAnsi" w:cstheme="minorHAnsi"/>
        <w:b/>
        <w:i/>
      </w:rPr>
      <w:t>)</w:t>
    </w:r>
    <w:ins w:id="459" w:author="Emily Chi Fogler" w:date="2024-04-29T10:08:00Z">
      <w:r w:rsidR="00DD4D8B">
        <w:rPr>
          <w:rFonts w:asciiTheme="minorHAnsi" w:hAnsiTheme="minorHAnsi" w:cstheme="minorHAnsi"/>
          <w:b/>
          <w:i/>
        </w:rPr>
        <w:br/>
        <w:t xml:space="preserve">   with Edits Responsive to Public Comments (as of</w:t>
      </w:r>
    </w:ins>
    <w:ins w:id="460" w:author="Emily Chi Fogler" w:date="2024-06-04T09:16:00Z">
      <w:r w:rsidR="007D4B05">
        <w:rPr>
          <w:rFonts w:asciiTheme="minorHAnsi" w:hAnsiTheme="minorHAnsi" w:cstheme="minorHAnsi"/>
          <w:b/>
          <w:i/>
        </w:rPr>
        <w:t xml:space="preserve"> </w:t>
      </w:r>
    </w:ins>
    <w:ins w:id="461" w:author="Emily Chi Fogler" w:date="2024-10-30T15:32:00Z">
      <w:r w:rsidR="00816C31">
        <w:rPr>
          <w:rFonts w:asciiTheme="minorHAnsi" w:hAnsiTheme="minorHAnsi" w:cstheme="minorHAnsi"/>
          <w:b/>
          <w:i/>
        </w:rPr>
        <w:t>October 3</w:t>
      </w:r>
    </w:ins>
    <w:ins w:id="462" w:author="Emily Chi Fogler" w:date="2024-10-31T09:54:00Z">
      <w:r w:rsidR="006A5184">
        <w:rPr>
          <w:rFonts w:asciiTheme="minorHAnsi" w:hAnsiTheme="minorHAnsi" w:cstheme="minorHAnsi"/>
          <w:b/>
          <w:i/>
        </w:rPr>
        <w:t>1</w:t>
      </w:r>
    </w:ins>
    <w:ins w:id="463" w:author="Emily Chi Fogler" w:date="2024-04-29T10:08:00Z">
      <w:r w:rsidR="00DD4D8B">
        <w:rPr>
          <w:rFonts w:asciiTheme="minorHAnsi" w:hAnsiTheme="minorHAnsi" w:cstheme="minorHAnsi"/>
          <w:b/>
          <w:i/>
        </w:rPr>
        <w:t>, 2024)</w:t>
      </w:r>
    </w:ins>
    <w:r>
      <w:rPr>
        <w:rFonts w:asciiTheme="minorHAnsi" w:hAnsiTheme="minorHAnsi" w:cstheme="minorHAnsi"/>
        <w:b/>
        <w:i/>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4B36" w14:textId="4D8CF878" w:rsidR="004B7AB0" w:rsidRPr="001A59F4" w:rsidRDefault="00333EEF" w:rsidP="006659B9">
    <w:pPr>
      <w:pStyle w:val="Header"/>
      <w:jc w:val="right"/>
      <w:rPr>
        <w:b/>
      </w:rPr>
    </w:pPr>
    <w:r>
      <w:rPr>
        <w:noProof/>
      </w:rPr>
      <w:pict w14:anchorId="3424F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12901" o:spid="_x0000_s1027" type="#_x0000_t136" alt="" style="position:absolute;left:0;text-align:left;margin-left:0;margin-top:0;width:488.8pt;height:171.05pt;rotation:315;z-index:-251658232;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DRAFT"/>
          <w10:wrap anchorx="margin" anchory="margin"/>
        </v:shape>
      </w:pict>
    </w:r>
    <w:r w:rsidR="004B7AB0">
      <w:rPr>
        <w:noProof/>
      </w:rPr>
      <w:drawing>
        <wp:inline distT="0" distB="0" distL="0" distR="0" wp14:anchorId="3EB0221D" wp14:editId="08CD3ADC">
          <wp:extent cx="1480820" cy="524510"/>
          <wp:effectExtent l="0" t="0" r="5080" b="0"/>
          <wp:docPr id="10"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a:extLst>
                      <a:ext uri="{C183D7F6-B498-43B3-948B-1728B52AA6E4}">
                        <adec:decorative xmlns:adec="http://schemas.microsoft.com/office/drawing/2017/decorative" val="1"/>
                      </a:ext>
                    </a:extLst>
                  </pic:cNvPr>
                  <pic:cNvPicPr/>
                </pic:nvPicPr>
                <pic:blipFill>
                  <a:blip r:embed="rId1"/>
                  <a:stretch>
                    <a:fillRect/>
                  </a:stretch>
                </pic:blipFill>
                <pic:spPr>
                  <a:xfrm>
                    <a:off x="0" y="0"/>
                    <a:ext cx="1480820" cy="524510"/>
                  </a:xfrm>
                  <a:prstGeom prst="rect">
                    <a:avLst/>
                  </a:prstGeom>
                </pic:spPr>
              </pic:pic>
            </a:graphicData>
          </a:graphic>
        </wp:inline>
      </w:drawing>
    </w:r>
  </w:p>
  <w:p w14:paraId="17350F31" w14:textId="77777777" w:rsidR="004B7AB0" w:rsidRDefault="004B7A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4D7B" w14:textId="2FA5B25B" w:rsidR="003D39BC" w:rsidRDefault="00333EEF">
    <w:pPr>
      <w:pStyle w:val="Header"/>
    </w:pPr>
    <w:r>
      <w:rPr>
        <w:noProof/>
      </w:rPr>
      <w:pict w14:anchorId="02B80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12905" o:spid="_x0000_s1026" type="#_x0000_t136" alt="" style="position:absolute;margin-left:0;margin-top:0;width:488.8pt;height:171.05pt;rotation:315;z-index:-251658228;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1973" w14:textId="44AD6CB5" w:rsidR="004B7AB0" w:rsidRDefault="004B7AB0" w:rsidP="004456AB">
    <w:pPr>
      <w:pStyle w:val="Header"/>
    </w:pPr>
    <w:r>
      <w:rPr>
        <w:noProof/>
      </w:rPr>
      <w:drawing>
        <wp:inline distT="0" distB="0" distL="0" distR="0" wp14:anchorId="0761C52B" wp14:editId="1CAB3C75">
          <wp:extent cx="1446376" cy="524510"/>
          <wp:effectExtent l="0" t="0" r="1905" b="0"/>
          <wp:docPr id="1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46376" cy="524510"/>
                  </a:xfrm>
                  <a:prstGeom prst="rect">
                    <a:avLst/>
                  </a:prstGeom>
                </pic:spPr>
              </pic:pic>
            </a:graphicData>
          </a:graphic>
        </wp:inline>
      </w:drawing>
    </w:r>
    <w:r w:rsidRPr="00F9656D">
      <w:rPr>
        <w:rFonts w:asciiTheme="minorHAnsi" w:hAnsiTheme="minorHAnsi" w:cstheme="minorHAnsi"/>
        <w:b/>
        <w:i/>
      </w:rPr>
      <w:t xml:space="preserve">VERSION 3.O – </w:t>
    </w:r>
    <w:r w:rsidR="003E6F2A">
      <w:rPr>
        <w:rFonts w:asciiTheme="minorHAnsi" w:hAnsiTheme="minorHAnsi" w:cstheme="minorHAnsi"/>
        <w:b/>
        <w:i/>
      </w:rPr>
      <w:t>Draft for Public Comment</w:t>
    </w:r>
    <w:r>
      <w:rPr>
        <w:rFonts w:asciiTheme="minorHAnsi" w:hAnsiTheme="minorHAnsi" w:cstheme="minorHAnsi"/>
        <w:b/>
        <w:i/>
      </w:rPr>
      <w:t xml:space="preserve"> (as of </w:t>
    </w:r>
    <w:r w:rsidR="003E6F2A">
      <w:rPr>
        <w:rFonts w:asciiTheme="minorHAnsi" w:hAnsiTheme="minorHAnsi" w:cstheme="minorHAnsi"/>
        <w:b/>
        <w:i/>
      </w:rPr>
      <w:t>September 2</w:t>
    </w:r>
    <w:r w:rsidR="009D5B07">
      <w:rPr>
        <w:rFonts w:asciiTheme="minorHAnsi" w:hAnsiTheme="minorHAnsi" w:cstheme="minorHAnsi"/>
        <w:b/>
        <w:i/>
      </w:rPr>
      <w:t>9</w:t>
    </w:r>
    <w:r>
      <w:rPr>
        <w:rFonts w:asciiTheme="minorHAnsi" w:hAnsiTheme="minorHAnsi" w:cstheme="minorHAnsi"/>
        <w:b/>
        <w:i/>
      </w:rPr>
      <w:t>, 202</w:t>
    </w:r>
    <w:r w:rsidR="006D5198">
      <w:rPr>
        <w:rFonts w:asciiTheme="minorHAnsi" w:hAnsiTheme="minorHAnsi" w:cstheme="minorHAnsi"/>
        <w:b/>
        <w:i/>
      </w:rPr>
      <w:t>3</w:t>
    </w:r>
    <w:r w:rsidRPr="00F9656D">
      <w:rPr>
        <w:rFonts w:asciiTheme="minorHAnsi" w:hAnsiTheme="minorHAnsi" w:cstheme="minorHAnsi"/>
        <w:b/>
        <w:i/>
      </w:rPr>
      <w:t>)</w:t>
    </w:r>
    <w:ins w:id="618" w:author="Emily Chi Fogler" w:date="2024-04-29T10:09:00Z">
      <w:r w:rsidR="00DD4D8B">
        <w:rPr>
          <w:rFonts w:asciiTheme="minorHAnsi" w:hAnsiTheme="minorHAnsi" w:cstheme="minorHAnsi"/>
          <w:b/>
          <w:i/>
        </w:rPr>
        <w:br/>
        <w:t xml:space="preserve">                                              with Edits Responsive to Public Comments (as of </w:t>
      </w:r>
    </w:ins>
    <w:ins w:id="619" w:author="Emily Chi Fogler" w:date="2024-10-30T15:32:00Z">
      <w:r w:rsidR="00816C31">
        <w:rPr>
          <w:rFonts w:asciiTheme="minorHAnsi" w:hAnsiTheme="minorHAnsi" w:cstheme="minorHAnsi"/>
          <w:b/>
          <w:i/>
        </w:rPr>
        <w:t>October 3</w:t>
      </w:r>
    </w:ins>
    <w:ins w:id="620" w:author="Emily Chi Fogler" w:date="2024-10-31T09:55:00Z">
      <w:r w:rsidR="006A5184">
        <w:rPr>
          <w:rFonts w:asciiTheme="minorHAnsi" w:hAnsiTheme="minorHAnsi" w:cstheme="minorHAnsi"/>
          <w:b/>
          <w:i/>
        </w:rPr>
        <w:t>1</w:t>
      </w:r>
    </w:ins>
    <w:ins w:id="621" w:author="Emily Chi Fogler" w:date="2024-04-29T10:09:00Z">
      <w:r w:rsidR="00DD4D8B">
        <w:rPr>
          <w:rFonts w:asciiTheme="minorHAnsi" w:hAnsiTheme="minorHAnsi" w:cstheme="minorHAnsi"/>
          <w:b/>
          <w:i/>
        </w:rPr>
        <w:t>, 2024)</w:t>
      </w:r>
    </w:ins>
    <w:r>
      <w:rPr>
        <w:rFonts w:asciiTheme="minorHAnsi" w:hAnsiTheme="minorHAnsi" w:cstheme="minorHAnsi"/>
        <w:b/>
        <w:i/>
      </w:rP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FF27" w14:textId="020E00C3" w:rsidR="003D39BC" w:rsidRDefault="00333EEF">
    <w:pPr>
      <w:pStyle w:val="Header"/>
    </w:pPr>
    <w:r>
      <w:rPr>
        <w:noProof/>
      </w:rPr>
      <w:pict w14:anchorId="6E3F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12904" o:spid="_x0000_s1025" type="#_x0000_t136" alt="" style="position:absolute;margin-left:0;margin-top:0;width:488.8pt;height:171.05pt;rotation:315;z-index:-251658229;mso-wrap-edited:f;mso-width-percent:0;mso-height-percent:0;mso-position-horizontal:center;mso-position-horizontal-relative:margin;mso-position-vertical:center;mso-position-vertical-relative:margin;mso-width-percent:0;mso-height-percent:0" o:allowincell="f" fillcolor="silver" stroked="f">
          <v:fill opacity="52428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7C50"/>
    <w:multiLevelType w:val="multilevel"/>
    <w:tmpl w:val="A0FC5A7A"/>
    <w:lvl w:ilvl="0">
      <w:numFmt w:val="bullet"/>
      <w:lvlText w:val="l"/>
      <w:lvlJc w:val="left"/>
      <w:pPr>
        <w:tabs>
          <w:tab w:val="left" w:pos="360"/>
        </w:tabs>
      </w:pPr>
      <w:rPr>
        <w:rFonts w:ascii="Wingdings" w:eastAsia="Wingdings" w:hAnsi="Wingdings"/>
        <w:color w:val="000000"/>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5394F"/>
    <w:multiLevelType w:val="hybridMultilevel"/>
    <w:tmpl w:val="AE8EFC1C"/>
    <w:lvl w:ilvl="0" w:tplc="BFD27B4C">
      <w:start w:val="5"/>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699A"/>
    <w:multiLevelType w:val="hybridMultilevel"/>
    <w:tmpl w:val="2F8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413F7"/>
    <w:multiLevelType w:val="hybridMultilevel"/>
    <w:tmpl w:val="511E761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427D6D24"/>
    <w:multiLevelType w:val="hybridMultilevel"/>
    <w:tmpl w:val="191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44A32"/>
    <w:multiLevelType w:val="hybridMultilevel"/>
    <w:tmpl w:val="5612869E"/>
    <w:lvl w:ilvl="0" w:tplc="6EB23FA8">
      <w:start w:val="1"/>
      <w:numFmt w:val="bullet"/>
      <w:lvlText w:val=""/>
      <w:lvlJc w:val="left"/>
      <w:pPr>
        <w:ind w:left="720" w:hanging="360"/>
      </w:pPr>
      <w:rPr>
        <w:rFonts w:ascii="Symbol" w:hAnsi="Symbol" w:hint="default"/>
      </w:rPr>
    </w:lvl>
    <w:lvl w:ilvl="1" w:tplc="A08A4EB4" w:tentative="1">
      <w:start w:val="1"/>
      <w:numFmt w:val="bullet"/>
      <w:lvlText w:val="o"/>
      <w:lvlJc w:val="left"/>
      <w:pPr>
        <w:ind w:left="1440" w:hanging="360"/>
      </w:pPr>
      <w:rPr>
        <w:rFonts w:ascii="Courier New" w:hAnsi="Courier New" w:cs="Courier New" w:hint="default"/>
      </w:rPr>
    </w:lvl>
    <w:lvl w:ilvl="2" w:tplc="D97AA2E8" w:tentative="1">
      <w:start w:val="1"/>
      <w:numFmt w:val="bullet"/>
      <w:lvlText w:val=""/>
      <w:lvlJc w:val="left"/>
      <w:pPr>
        <w:ind w:left="2160" w:hanging="360"/>
      </w:pPr>
      <w:rPr>
        <w:rFonts w:ascii="Wingdings" w:hAnsi="Wingdings" w:hint="default"/>
      </w:rPr>
    </w:lvl>
    <w:lvl w:ilvl="3" w:tplc="4776FC86" w:tentative="1">
      <w:start w:val="1"/>
      <w:numFmt w:val="bullet"/>
      <w:lvlText w:val=""/>
      <w:lvlJc w:val="left"/>
      <w:pPr>
        <w:ind w:left="2880" w:hanging="360"/>
      </w:pPr>
      <w:rPr>
        <w:rFonts w:ascii="Symbol" w:hAnsi="Symbol" w:hint="default"/>
      </w:rPr>
    </w:lvl>
    <w:lvl w:ilvl="4" w:tplc="5B788B7A" w:tentative="1">
      <w:start w:val="1"/>
      <w:numFmt w:val="bullet"/>
      <w:lvlText w:val="o"/>
      <w:lvlJc w:val="left"/>
      <w:pPr>
        <w:ind w:left="3600" w:hanging="360"/>
      </w:pPr>
      <w:rPr>
        <w:rFonts w:ascii="Courier New" w:hAnsi="Courier New" w:cs="Courier New" w:hint="default"/>
      </w:rPr>
    </w:lvl>
    <w:lvl w:ilvl="5" w:tplc="53D690BA" w:tentative="1">
      <w:start w:val="1"/>
      <w:numFmt w:val="bullet"/>
      <w:lvlText w:val=""/>
      <w:lvlJc w:val="left"/>
      <w:pPr>
        <w:ind w:left="4320" w:hanging="360"/>
      </w:pPr>
      <w:rPr>
        <w:rFonts w:ascii="Wingdings" w:hAnsi="Wingdings" w:hint="default"/>
      </w:rPr>
    </w:lvl>
    <w:lvl w:ilvl="6" w:tplc="C4E65AC8" w:tentative="1">
      <w:start w:val="1"/>
      <w:numFmt w:val="bullet"/>
      <w:lvlText w:val=""/>
      <w:lvlJc w:val="left"/>
      <w:pPr>
        <w:ind w:left="5040" w:hanging="360"/>
      </w:pPr>
      <w:rPr>
        <w:rFonts w:ascii="Symbol" w:hAnsi="Symbol" w:hint="default"/>
      </w:rPr>
    </w:lvl>
    <w:lvl w:ilvl="7" w:tplc="359E4114" w:tentative="1">
      <w:start w:val="1"/>
      <w:numFmt w:val="bullet"/>
      <w:lvlText w:val="o"/>
      <w:lvlJc w:val="left"/>
      <w:pPr>
        <w:ind w:left="5760" w:hanging="360"/>
      </w:pPr>
      <w:rPr>
        <w:rFonts w:ascii="Courier New" w:hAnsi="Courier New" w:cs="Courier New" w:hint="default"/>
      </w:rPr>
    </w:lvl>
    <w:lvl w:ilvl="8" w:tplc="EBF839A2" w:tentative="1">
      <w:start w:val="1"/>
      <w:numFmt w:val="bullet"/>
      <w:lvlText w:val=""/>
      <w:lvlJc w:val="left"/>
      <w:pPr>
        <w:ind w:left="6480" w:hanging="360"/>
      </w:pPr>
      <w:rPr>
        <w:rFonts w:ascii="Wingdings" w:hAnsi="Wingdings" w:hint="default"/>
      </w:rPr>
    </w:lvl>
  </w:abstractNum>
  <w:abstractNum w:abstractNumId="6" w15:restartNumberingAfterBreak="0">
    <w:nsid w:val="695354DA"/>
    <w:multiLevelType w:val="multilevel"/>
    <w:tmpl w:val="024EE1FC"/>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1154769">
    <w:abstractNumId w:val="5"/>
  </w:num>
  <w:num w:numId="2" w16cid:durableId="1509054898">
    <w:abstractNumId w:val="6"/>
  </w:num>
  <w:num w:numId="3" w16cid:durableId="123280678">
    <w:abstractNumId w:val="0"/>
  </w:num>
  <w:num w:numId="4" w16cid:durableId="40905616">
    <w:abstractNumId w:val="0"/>
    <w:lvlOverride w:ilvl="0">
      <w:lvl w:ilvl="0">
        <w:numFmt w:val="bullet"/>
        <w:lvlText w:val="l"/>
        <w:lvlJc w:val="left"/>
        <w:pPr>
          <w:tabs>
            <w:tab w:val="left" w:pos="360"/>
          </w:tabs>
        </w:pPr>
        <w:rPr>
          <w:rFonts w:ascii="Wingdings" w:eastAsia="Wingdings" w:hAnsi="Wingdings"/>
          <w:color w:val="0000FF"/>
          <w:spacing w:val="-9"/>
          <w:w w:val="100"/>
          <w:sz w:val="22"/>
          <w:u w:val="double"/>
          <w:vertAlign w:val="baseline"/>
          <w:lang w:val="en-US"/>
        </w:rPr>
      </w:lvl>
    </w:lvlOverride>
    <w:lvlOverride w:ilvl="1">
      <w:lvl w:ilvl="1">
        <w:numFmt w:val="decimal"/>
        <w:lvlText w:val=""/>
        <w:lvlJc w:val="left"/>
        <w:rPr>
          <w:color w:val="0000FF"/>
          <w:u w:val="double"/>
        </w:rPr>
      </w:lvl>
    </w:lvlOverride>
    <w:lvlOverride w:ilvl="2">
      <w:lvl w:ilvl="2">
        <w:numFmt w:val="decimal"/>
        <w:lvlText w:val=""/>
        <w:lvlJc w:val="left"/>
        <w:rPr>
          <w:color w:val="0000FF"/>
          <w:u w:val="double"/>
        </w:rPr>
      </w:lvl>
    </w:lvlOverride>
    <w:lvlOverride w:ilvl="3">
      <w:lvl w:ilvl="3">
        <w:numFmt w:val="decimal"/>
        <w:lvlText w:val=""/>
        <w:lvlJc w:val="left"/>
        <w:rPr>
          <w:color w:val="0000FF"/>
          <w:u w:val="double"/>
        </w:rPr>
      </w:lvl>
    </w:lvlOverride>
    <w:lvlOverride w:ilvl="4">
      <w:lvl w:ilvl="4">
        <w:numFmt w:val="decimal"/>
        <w:lvlText w:val=""/>
        <w:lvlJc w:val="left"/>
        <w:rPr>
          <w:color w:val="0000FF"/>
          <w:u w:val="double"/>
        </w:rPr>
      </w:lvl>
    </w:lvlOverride>
    <w:lvlOverride w:ilvl="5">
      <w:lvl w:ilvl="5">
        <w:numFmt w:val="decimal"/>
        <w:lvlText w:val=""/>
        <w:lvlJc w:val="left"/>
        <w:rPr>
          <w:color w:val="0000FF"/>
          <w:u w:val="double"/>
        </w:rPr>
      </w:lvl>
    </w:lvlOverride>
    <w:lvlOverride w:ilvl="6">
      <w:lvl w:ilvl="6">
        <w:numFmt w:val="decimal"/>
        <w:lvlText w:val=""/>
        <w:lvlJc w:val="left"/>
        <w:rPr>
          <w:color w:val="0000FF"/>
          <w:u w:val="double"/>
        </w:rPr>
      </w:lvl>
    </w:lvlOverride>
    <w:lvlOverride w:ilvl="7">
      <w:lvl w:ilvl="7">
        <w:numFmt w:val="decimal"/>
        <w:lvlText w:val=""/>
        <w:lvlJc w:val="left"/>
        <w:rPr>
          <w:color w:val="0000FF"/>
          <w:u w:val="double"/>
        </w:rPr>
      </w:lvl>
    </w:lvlOverride>
    <w:lvlOverride w:ilvl="8">
      <w:lvl w:ilvl="8">
        <w:numFmt w:val="decimal"/>
        <w:lvlText w:val=""/>
        <w:lvlJc w:val="left"/>
        <w:rPr>
          <w:color w:val="0000FF"/>
          <w:u w:val="double"/>
        </w:rPr>
      </w:lvl>
    </w:lvlOverride>
  </w:num>
  <w:num w:numId="5" w16cid:durableId="435249957">
    <w:abstractNumId w:val="2"/>
  </w:num>
  <w:num w:numId="6" w16cid:durableId="1732733757">
    <w:abstractNumId w:val="3"/>
  </w:num>
  <w:num w:numId="7" w16cid:durableId="1469589324">
    <w:abstractNumId w:val="4"/>
  </w:num>
  <w:num w:numId="8" w16cid:durableId="2937987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Chi Fogler">
    <w15:presenceInfo w15:providerId="AD" w15:userId="S::EFogler@ebglaw.com::c93e7ea6-4a2c-46a4-9833-80ece62ea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oNotTrackFormatting/>
  <w:documentProtection w:edit="readOnly" w:enforcement="1"/>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FIRM||1~64401972||2~5||3~SMART IRB AGREEMENT v3.0 - DRAFT AS OF 10.31.2024 FOR PUBLIC COMMENT ROUND 2 (TRACKED Against 09.29.2023 Draft To Show Edits Responsive to Public Comment Round 1)||5~EFOGLER||6~EFOGLER||7~WORDX||8~DOC||10~10/31/2024 1:55:21 PM||11~10/30/2024 7:13:30 PM||13~180133||14~False||17~public||18~EFOGLER||19~EFOGLER||21~True||22~True||23~False||24~originated from document #64401972v4||25~090809||26~00002||60~President and Fellows of Harvard College (Harvard University)||61~SMART IRB||74~Emily Fogler||75~Emily Fogler||76~Word Document (*.docx)||77~Document||80~Emily Fogler||82~docx||85~10/31/2024 1:55:22 PM||99~1/1/0001 12:00:00 AM||106~C:\Users\efogler\AppData\Roaming\iManage\Work\Recent\President and Fellows of Harvard College (Harvard University) - SMART IRB (090809-00002)\SMART IRB AGREEMENT v3.0 - DRAFT AS OF 10.31.2024 FOR PUBLI(64401972.5).docx||107~1/1/0001 12:00:00 AM||109~10/31/2024 1:55:22 PM||113~10/30/2024 7:13:30 PM||114~10/31/2024 1:55:21 PM||124~False||"/>
    <w:docVar w:name="ForteTempFile" w:val="C:\Users\EBardun\AppData\Local\Temp\04edab6d-1bf8-4482-a12d-7be4fa162be3.docx"/>
    <w:docVar w:name="zzmp10LastTrailerInserted" w:val="^`~#mp!@⌟⌝O#4┖┫76=zŚmT⌑Ä7⌗HæVp‛⌔⌛-ÿ¼⌘+åÄ!⌛ùÌK⌔±‟ové»C@‾⌓⌠G£OˡÎëè:℧P‛ 0Ø⌝ë⌜iÝuîQÍGPHèkAë¿÷RVû!ÙàřJ¾Ò e+[¼¨¯_$⌈j1,nâ(℩óý‛⌅Ùl°‛«¸V:IçeO?ſ#álÐáZ;‟õ]zÎ[õ⌅‧1⌐F8WLJU011"/>
    <w:docVar w:name="zzmp10LastTrailerInserted_1078" w:val="^`~#mp!@⌟⌝O#4┖┫76=zŚmT⌑Ä7⌗HæVp‛⌔⌛-ÿ¼⌘+åÄ!⌛ùÌK⌔±‟ové»C@‾⌓⌠G£OˡÎëè:℧P‛ 0Ø⌝ë⌜iÝuîQÍGPHèkAë¿÷RVû!ÙàřJ¾Ò e+[¼¨¯_$⌈j1,nâ(℩óý‛⌅Ùl°‛«¸V:IçeO?ſ#álÐáZ;‟õ]zÎ[õ⌅‧1⌐F8WLJU011"/>
    <w:docVar w:name="zzmp10mSEGsValidated" w:val="1"/>
    <w:docVar w:name="zzmpCompatibilityMode" w:val="15"/>
  </w:docVars>
  <w:rsids>
    <w:rsidRoot w:val="00831469"/>
    <w:rsid w:val="00000A3A"/>
    <w:rsid w:val="000055A9"/>
    <w:rsid w:val="00006497"/>
    <w:rsid w:val="00007196"/>
    <w:rsid w:val="00007768"/>
    <w:rsid w:val="000114BE"/>
    <w:rsid w:val="00011947"/>
    <w:rsid w:val="00011CD5"/>
    <w:rsid w:val="000132D1"/>
    <w:rsid w:val="000137D0"/>
    <w:rsid w:val="00014A43"/>
    <w:rsid w:val="00014C73"/>
    <w:rsid w:val="00015633"/>
    <w:rsid w:val="00025592"/>
    <w:rsid w:val="0003174D"/>
    <w:rsid w:val="00031B9E"/>
    <w:rsid w:val="00033906"/>
    <w:rsid w:val="00036707"/>
    <w:rsid w:val="00040124"/>
    <w:rsid w:val="000403AC"/>
    <w:rsid w:val="00040A95"/>
    <w:rsid w:val="00040E61"/>
    <w:rsid w:val="00044565"/>
    <w:rsid w:val="00045AA2"/>
    <w:rsid w:val="00050695"/>
    <w:rsid w:val="0005106B"/>
    <w:rsid w:val="00053D86"/>
    <w:rsid w:val="00055A1C"/>
    <w:rsid w:val="00055CD6"/>
    <w:rsid w:val="00060D55"/>
    <w:rsid w:val="00063A08"/>
    <w:rsid w:val="00063E22"/>
    <w:rsid w:val="000708F3"/>
    <w:rsid w:val="00070CB6"/>
    <w:rsid w:val="000721C2"/>
    <w:rsid w:val="00072A54"/>
    <w:rsid w:val="00074760"/>
    <w:rsid w:val="00075482"/>
    <w:rsid w:val="000776C5"/>
    <w:rsid w:val="00077906"/>
    <w:rsid w:val="00081E0D"/>
    <w:rsid w:val="00082F3A"/>
    <w:rsid w:val="00083005"/>
    <w:rsid w:val="000833E6"/>
    <w:rsid w:val="000862E6"/>
    <w:rsid w:val="000903DB"/>
    <w:rsid w:val="00091149"/>
    <w:rsid w:val="00092150"/>
    <w:rsid w:val="000922F8"/>
    <w:rsid w:val="00093C6B"/>
    <w:rsid w:val="000946B3"/>
    <w:rsid w:val="000A1BAA"/>
    <w:rsid w:val="000A28FF"/>
    <w:rsid w:val="000A5547"/>
    <w:rsid w:val="000B0939"/>
    <w:rsid w:val="000B1E14"/>
    <w:rsid w:val="000B297E"/>
    <w:rsid w:val="000B29AE"/>
    <w:rsid w:val="000B2F54"/>
    <w:rsid w:val="000B43C4"/>
    <w:rsid w:val="000B4448"/>
    <w:rsid w:val="000B6024"/>
    <w:rsid w:val="000B6061"/>
    <w:rsid w:val="000B6B90"/>
    <w:rsid w:val="000B7401"/>
    <w:rsid w:val="000B78BC"/>
    <w:rsid w:val="000C0936"/>
    <w:rsid w:val="000C0A67"/>
    <w:rsid w:val="000C23CE"/>
    <w:rsid w:val="000C66A1"/>
    <w:rsid w:val="000C702D"/>
    <w:rsid w:val="000D0E22"/>
    <w:rsid w:val="000D3411"/>
    <w:rsid w:val="000D4A7C"/>
    <w:rsid w:val="000D5372"/>
    <w:rsid w:val="000F0922"/>
    <w:rsid w:val="000F26BD"/>
    <w:rsid w:val="000F319E"/>
    <w:rsid w:val="000F3FE4"/>
    <w:rsid w:val="000F73C6"/>
    <w:rsid w:val="00100704"/>
    <w:rsid w:val="00101999"/>
    <w:rsid w:val="0010352F"/>
    <w:rsid w:val="001039C0"/>
    <w:rsid w:val="00104541"/>
    <w:rsid w:val="00104EBE"/>
    <w:rsid w:val="00107A64"/>
    <w:rsid w:val="00107FED"/>
    <w:rsid w:val="00110E04"/>
    <w:rsid w:val="001118EE"/>
    <w:rsid w:val="00112784"/>
    <w:rsid w:val="00116A8B"/>
    <w:rsid w:val="001179FF"/>
    <w:rsid w:val="00121CEA"/>
    <w:rsid w:val="00122457"/>
    <w:rsid w:val="001232F8"/>
    <w:rsid w:val="00125D4A"/>
    <w:rsid w:val="00130094"/>
    <w:rsid w:val="0013174D"/>
    <w:rsid w:val="00134EAE"/>
    <w:rsid w:val="00137C02"/>
    <w:rsid w:val="001427CB"/>
    <w:rsid w:val="0014477D"/>
    <w:rsid w:val="001452E7"/>
    <w:rsid w:val="001476B1"/>
    <w:rsid w:val="00152BE5"/>
    <w:rsid w:val="00155F91"/>
    <w:rsid w:val="00170069"/>
    <w:rsid w:val="00174E20"/>
    <w:rsid w:val="00177CA7"/>
    <w:rsid w:val="001813DC"/>
    <w:rsid w:val="00183236"/>
    <w:rsid w:val="001846C4"/>
    <w:rsid w:val="00184771"/>
    <w:rsid w:val="001874F3"/>
    <w:rsid w:val="0019005D"/>
    <w:rsid w:val="00195428"/>
    <w:rsid w:val="001973B9"/>
    <w:rsid w:val="001978DF"/>
    <w:rsid w:val="001A39DD"/>
    <w:rsid w:val="001B151D"/>
    <w:rsid w:val="001B52F2"/>
    <w:rsid w:val="001B5BEF"/>
    <w:rsid w:val="001C0E3C"/>
    <w:rsid w:val="001C21FF"/>
    <w:rsid w:val="001C395E"/>
    <w:rsid w:val="001C4DFB"/>
    <w:rsid w:val="001C5CB5"/>
    <w:rsid w:val="001D2140"/>
    <w:rsid w:val="001D3916"/>
    <w:rsid w:val="001D7431"/>
    <w:rsid w:val="001E2232"/>
    <w:rsid w:val="001F48B0"/>
    <w:rsid w:val="001F5CF0"/>
    <w:rsid w:val="00203CC7"/>
    <w:rsid w:val="002073F0"/>
    <w:rsid w:val="002126CF"/>
    <w:rsid w:val="002144D8"/>
    <w:rsid w:val="00220BD6"/>
    <w:rsid w:val="002210D9"/>
    <w:rsid w:val="0022640E"/>
    <w:rsid w:val="00231D83"/>
    <w:rsid w:val="00231FA2"/>
    <w:rsid w:val="00233DE0"/>
    <w:rsid w:val="00234FA1"/>
    <w:rsid w:val="002401BC"/>
    <w:rsid w:val="00247ED9"/>
    <w:rsid w:val="00250E63"/>
    <w:rsid w:val="0025287B"/>
    <w:rsid w:val="00256567"/>
    <w:rsid w:val="00261AD0"/>
    <w:rsid w:val="00264F71"/>
    <w:rsid w:val="0026571A"/>
    <w:rsid w:val="0027200C"/>
    <w:rsid w:val="00272314"/>
    <w:rsid w:val="00272F0D"/>
    <w:rsid w:val="00274EE3"/>
    <w:rsid w:val="00277050"/>
    <w:rsid w:val="002772CF"/>
    <w:rsid w:val="00280412"/>
    <w:rsid w:val="0028198D"/>
    <w:rsid w:val="002822A0"/>
    <w:rsid w:val="00284DE8"/>
    <w:rsid w:val="00284E22"/>
    <w:rsid w:val="00286249"/>
    <w:rsid w:val="00292487"/>
    <w:rsid w:val="00292570"/>
    <w:rsid w:val="002935CE"/>
    <w:rsid w:val="00294C28"/>
    <w:rsid w:val="00296120"/>
    <w:rsid w:val="002A029E"/>
    <w:rsid w:val="002A72B8"/>
    <w:rsid w:val="002B2F61"/>
    <w:rsid w:val="002B7439"/>
    <w:rsid w:val="002C1C4D"/>
    <w:rsid w:val="002C2F62"/>
    <w:rsid w:val="002C3B85"/>
    <w:rsid w:val="002C443E"/>
    <w:rsid w:val="002C4895"/>
    <w:rsid w:val="002C6CCD"/>
    <w:rsid w:val="002D08BA"/>
    <w:rsid w:val="002D5E54"/>
    <w:rsid w:val="002D674B"/>
    <w:rsid w:val="002E307F"/>
    <w:rsid w:val="002E5D2D"/>
    <w:rsid w:val="002E6176"/>
    <w:rsid w:val="002E6D88"/>
    <w:rsid w:val="002E7242"/>
    <w:rsid w:val="002E7528"/>
    <w:rsid w:val="002E7EA4"/>
    <w:rsid w:val="002F1B92"/>
    <w:rsid w:val="002F2556"/>
    <w:rsid w:val="002F3D7E"/>
    <w:rsid w:val="00300FFA"/>
    <w:rsid w:val="00301785"/>
    <w:rsid w:val="00305C8F"/>
    <w:rsid w:val="00310BFD"/>
    <w:rsid w:val="003123C2"/>
    <w:rsid w:val="00313BF6"/>
    <w:rsid w:val="003140C4"/>
    <w:rsid w:val="003174E9"/>
    <w:rsid w:val="00317ED1"/>
    <w:rsid w:val="00320926"/>
    <w:rsid w:val="0032131D"/>
    <w:rsid w:val="00321BB2"/>
    <w:rsid w:val="00325460"/>
    <w:rsid w:val="003309DA"/>
    <w:rsid w:val="003315D7"/>
    <w:rsid w:val="0033206E"/>
    <w:rsid w:val="00333639"/>
    <w:rsid w:val="00333EEF"/>
    <w:rsid w:val="00336901"/>
    <w:rsid w:val="003371C9"/>
    <w:rsid w:val="00341A84"/>
    <w:rsid w:val="0034384D"/>
    <w:rsid w:val="00345640"/>
    <w:rsid w:val="003459E2"/>
    <w:rsid w:val="00355A7A"/>
    <w:rsid w:val="00356CCA"/>
    <w:rsid w:val="0035715C"/>
    <w:rsid w:val="003603DB"/>
    <w:rsid w:val="00362DFD"/>
    <w:rsid w:val="00367F72"/>
    <w:rsid w:val="00370E8F"/>
    <w:rsid w:val="003720EB"/>
    <w:rsid w:val="00375C14"/>
    <w:rsid w:val="00376958"/>
    <w:rsid w:val="00377CF6"/>
    <w:rsid w:val="00377E88"/>
    <w:rsid w:val="00381BB0"/>
    <w:rsid w:val="0038346A"/>
    <w:rsid w:val="0039016E"/>
    <w:rsid w:val="00391967"/>
    <w:rsid w:val="00394150"/>
    <w:rsid w:val="00395E5D"/>
    <w:rsid w:val="003A2B07"/>
    <w:rsid w:val="003A6E3E"/>
    <w:rsid w:val="003A7694"/>
    <w:rsid w:val="003B14D9"/>
    <w:rsid w:val="003B1D55"/>
    <w:rsid w:val="003B4243"/>
    <w:rsid w:val="003B6DAD"/>
    <w:rsid w:val="003C0A90"/>
    <w:rsid w:val="003C0C96"/>
    <w:rsid w:val="003C5987"/>
    <w:rsid w:val="003C6443"/>
    <w:rsid w:val="003C7E9F"/>
    <w:rsid w:val="003D24D0"/>
    <w:rsid w:val="003D39BC"/>
    <w:rsid w:val="003D4037"/>
    <w:rsid w:val="003E081A"/>
    <w:rsid w:val="003E2860"/>
    <w:rsid w:val="003E3414"/>
    <w:rsid w:val="003E4812"/>
    <w:rsid w:val="003E576B"/>
    <w:rsid w:val="003E6F2A"/>
    <w:rsid w:val="003E7AF1"/>
    <w:rsid w:val="003F0FE9"/>
    <w:rsid w:val="003F2E2D"/>
    <w:rsid w:val="003F2E85"/>
    <w:rsid w:val="003F74A0"/>
    <w:rsid w:val="003F791C"/>
    <w:rsid w:val="003F799C"/>
    <w:rsid w:val="00400D8D"/>
    <w:rsid w:val="004024F5"/>
    <w:rsid w:val="004035E6"/>
    <w:rsid w:val="00404A16"/>
    <w:rsid w:val="00406D28"/>
    <w:rsid w:val="004076F4"/>
    <w:rsid w:val="00410A6B"/>
    <w:rsid w:val="00411C81"/>
    <w:rsid w:val="00412B2C"/>
    <w:rsid w:val="00414317"/>
    <w:rsid w:val="00417505"/>
    <w:rsid w:val="00421644"/>
    <w:rsid w:val="004220D7"/>
    <w:rsid w:val="00422948"/>
    <w:rsid w:val="00423371"/>
    <w:rsid w:val="00426F04"/>
    <w:rsid w:val="00426F5C"/>
    <w:rsid w:val="00434699"/>
    <w:rsid w:val="00434B44"/>
    <w:rsid w:val="004373EA"/>
    <w:rsid w:val="004375F9"/>
    <w:rsid w:val="00440D94"/>
    <w:rsid w:val="004427C6"/>
    <w:rsid w:val="00444D1D"/>
    <w:rsid w:val="004456AB"/>
    <w:rsid w:val="00447875"/>
    <w:rsid w:val="00447998"/>
    <w:rsid w:val="004533B0"/>
    <w:rsid w:val="00456121"/>
    <w:rsid w:val="004700FC"/>
    <w:rsid w:val="0047122E"/>
    <w:rsid w:val="004730D3"/>
    <w:rsid w:val="004734E8"/>
    <w:rsid w:val="0047414E"/>
    <w:rsid w:val="00480E41"/>
    <w:rsid w:val="00481AE9"/>
    <w:rsid w:val="00484174"/>
    <w:rsid w:val="00484C24"/>
    <w:rsid w:val="00486B60"/>
    <w:rsid w:val="00491391"/>
    <w:rsid w:val="00491BE5"/>
    <w:rsid w:val="004958C1"/>
    <w:rsid w:val="004A3ECE"/>
    <w:rsid w:val="004A3F84"/>
    <w:rsid w:val="004B0E83"/>
    <w:rsid w:val="004B28F2"/>
    <w:rsid w:val="004B7AB0"/>
    <w:rsid w:val="004B7AFB"/>
    <w:rsid w:val="004B7E78"/>
    <w:rsid w:val="004C166B"/>
    <w:rsid w:val="004C2EB9"/>
    <w:rsid w:val="004D21AE"/>
    <w:rsid w:val="004D5F3D"/>
    <w:rsid w:val="004E06A5"/>
    <w:rsid w:val="004E7972"/>
    <w:rsid w:val="004F24D2"/>
    <w:rsid w:val="004F36CC"/>
    <w:rsid w:val="004F4B11"/>
    <w:rsid w:val="004F620F"/>
    <w:rsid w:val="00500301"/>
    <w:rsid w:val="005010CF"/>
    <w:rsid w:val="00501228"/>
    <w:rsid w:val="00501239"/>
    <w:rsid w:val="005044C7"/>
    <w:rsid w:val="00506820"/>
    <w:rsid w:val="00512EAE"/>
    <w:rsid w:val="0051634C"/>
    <w:rsid w:val="0051751E"/>
    <w:rsid w:val="00517F4A"/>
    <w:rsid w:val="00521272"/>
    <w:rsid w:val="005216EB"/>
    <w:rsid w:val="00522BDB"/>
    <w:rsid w:val="00523D2E"/>
    <w:rsid w:val="005259A2"/>
    <w:rsid w:val="00530CBB"/>
    <w:rsid w:val="005310BC"/>
    <w:rsid w:val="00535F8E"/>
    <w:rsid w:val="0053662A"/>
    <w:rsid w:val="005379F3"/>
    <w:rsid w:val="00541620"/>
    <w:rsid w:val="005424E4"/>
    <w:rsid w:val="0054535F"/>
    <w:rsid w:val="0054693A"/>
    <w:rsid w:val="00546FA5"/>
    <w:rsid w:val="005471BF"/>
    <w:rsid w:val="005526FA"/>
    <w:rsid w:val="00552E12"/>
    <w:rsid w:val="00553745"/>
    <w:rsid w:val="00553CA4"/>
    <w:rsid w:val="005556CC"/>
    <w:rsid w:val="00555930"/>
    <w:rsid w:val="005563CD"/>
    <w:rsid w:val="0055683E"/>
    <w:rsid w:val="00560707"/>
    <w:rsid w:val="00562975"/>
    <w:rsid w:val="00563271"/>
    <w:rsid w:val="00564443"/>
    <w:rsid w:val="00566367"/>
    <w:rsid w:val="00566955"/>
    <w:rsid w:val="00567EB5"/>
    <w:rsid w:val="00573056"/>
    <w:rsid w:val="005738D4"/>
    <w:rsid w:val="00577A1D"/>
    <w:rsid w:val="00580D99"/>
    <w:rsid w:val="005835AF"/>
    <w:rsid w:val="005908ED"/>
    <w:rsid w:val="00591364"/>
    <w:rsid w:val="005953DB"/>
    <w:rsid w:val="005A1585"/>
    <w:rsid w:val="005A301A"/>
    <w:rsid w:val="005A6CC6"/>
    <w:rsid w:val="005B0CCD"/>
    <w:rsid w:val="005B3E63"/>
    <w:rsid w:val="005B6108"/>
    <w:rsid w:val="005C008B"/>
    <w:rsid w:val="005C2CC5"/>
    <w:rsid w:val="005C3A19"/>
    <w:rsid w:val="005C68C0"/>
    <w:rsid w:val="005C7A1B"/>
    <w:rsid w:val="005D0EEF"/>
    <w:rsid w:val="005D5485"/>
    <w:rsid w:val="005D5AD0"/>
    <w:rsid w:val="005D5B8B"/>
    <w:rsid w:val="005E015B"/>
    <w:rsid w:val="005E0528"/>
    <w:rsid w:val="005E0FB9"/>
    <w:rsid w:val="005E42CB"/>
    <w:rsid w:val="005E506F"/>
    <w:rsid w:val="005F3835"/>
    <w:rsid w:val="005F3C15"/>
    <w:rsid w:val="005F4D62"/>
    <w:rsid w:val="005F61EE"/>
    <w:rsid w:val="005F78EC"/>
    <w:rsid w:val="00602437"/>
    <w:rsid w:val="00603344"/>
    <w:rsid w:val="00604B26"/>
    <w:rsid w:val="00606164"/>
    <w:rsid w:val="006063A2"/>
    <w:rsid w:val="00610902"/>
    <w:rsid w:val="00612BBA"/>
    <w:rsid w:val="006130A3"/>
    <w:rsid w:val="00615863"/>
    <w:rsid w:val="00615944"/>
    <w:rsid w:val="0062588F"/>
    <w:rsid w:val="00627607"/>
    <w:rsid w:val="00631168"/>
    <w:rsid w:val="006311BB"/>
    <w:rsid w:val="006331DF"/>
    <w:rsid w:val="00635208"/>
    <w:rsid w:val="006378E2"/>
    <w:rsid w:val="006425C7"/>
    <w:rsid w:val="0064371B"/>
    <w:rsid w:val="006463A0"/>
    <w:rsid w:val="00647DD3"/>
    <w:rsid w:val="00650C63"/>
    <w:rsid w:val="00652081"/>
    <w:rsid w:val="00654341"/>
    <w:rsid w:val="0065592F"/>
    <w:rsid w:val="006563C7"/>
    <w:rsid w:val="006612B6"/>
    <w:rsid w:val="006624C3"/>
    <w:rsid w:val="00663074"/>
    <w:rsid w:val="00665682"/>
    <w:rsid w:val="006659B9"/>
    <w:rsid w:val="00665D70"/>
    <w:rsid w:val="00671C07"/>
    <w:rsid w:val="00675C47"/>
    <w:rsid w:val="006774AF"/>
    <w:rsid w:val="00683A90"/>
    <w:rsid w:val="006844C3"/>
    <w:rsid w:val="006878BF"/>
    <w:rsid w:val="0069591D"/>
    <w:rsid w:val="00695DEF"/>
    <w:rsid w:val="006A5184"/>
    <w:rsid w:val="006A7E51"/>
    <w:rsid w:val="006C1AD9"/>
    <w:rsid w:val="006C3678"/>
    <w:rsid w:val="006D40EF"/>
    <w:rsid w:val="006D4D59"/>
    <w:rsid w:val="006D5198"/>
    <w:rsid w:val="006E2655"/>
    <w:rsid w:val="006F2704"/>
    <w:rsid w:val="006F3572"/>
    <w:rsid w:val="006F50AA"/>
    <w:rsid w:val="006F5C64"/>
    <w:rsid w:val="006F6DCC"/>
    <w:rsid w:val="0070041D"/>
    <w:rsid w:val="007050E8"/>
    <w:rsid w:val="00707339"/>
    <w:rsid w:val="00707EF4"/>
    <w:rsid w:val="00710DCA"/>
    <w:rsid w:val="00712124"/>
    <w:rsid w:val="0071399D"/>
    <w:rsid w:val="0071576A"/>
    <w:rsid w:val="00717D9D"/>
    <w:rsid w:val="00720024"/>
    <w:rsid w:val="00720C78"/>
    <w:rsid w:val="00720F5F"/>
    <w:rsid w:val="00724F69"/>
    <w:rsid w:val="00726B6C"/>
    <w:rsid w:val="007306D1"/>
    <w:rsid w:val="007422F3"/>
    <w:rsid w:val="00753F0C"/>
    <w:rsid w:val="00754411"/>
    <w:rsid w:val="007548A6"/>
    <w:rsid w:val="007549FD"/>
    <w:rsid w:val="00765A44"/>
    <w:rsid w:val="00765EE6"/>
    <w:rsid w:val="00766F92"/>
    <w:rsid w:val="007744E9"/>
    <w:rsid w:val="007749A0"/>
    <w:rsid w:val="00780195"/>
    <w:rsid w:val="00784ECD"/>
    <w:rsid w:val="0079102A"/>
    <w:rsid w:val="007927AD"/>
    <w:rsid w:val="00792EE4"/>
    <w:rsid w:val="00794FEE"/>
    <w:rsid w:val="0079533A"/>
    <w:rsid w:val="007956C2"/>
    <w:rsid w:val="007A0CAB"/>
    <w:rsid w:val="007A321C"/>
    <w:rsid w:val="007A32DD"/>
    <w:rsid w:val="007A3DBE"/>
    <w:rsid w:val="007A3E41"/>
    <w:rsid w:val="007A51F5"/>
    <w:rsid w:val="007B1E5D"/>
    <w:rsid w:val="007B4298"/>
    <w:rsid w:val="007B489E"/>
    <w:rsid w:val="007C21A4"/>
    <w:rsid w:val="007C2938"/>
    <w:rsid w:val="007C2D20"/>
    <w:rsid w:val="007C3A25"/>
    <w:rsid w:val="007C6C2E"/>
    <w:rsid w:val="007C6F1E"/>
    <w:rsid w:val="007C7553"/>
    <w:rsid w:val="007D26A4"/>
    <w:rsid w:val="007D2975"/>
    <w:rsid w:val="007D4B05"/>
    <w:rsid w:val="007D5DC1"/>
    <w:rsid w:val="007D6242"/>
    <w:rsid w:val="007D67C7"/>
    <w:rsid w:val="007D7975"/>
    <w:rsid w:val="007D7A45"/>
    <w:rsid w:val="007E38B5"/>
    <w:rsid w:val="007E3C3B"/>
    <w:rsid w:val="007E64A2"/>
    <w:rsid w:val="007E6C3D"/>
    <w:rsid w:val="007F2D7C"/>
    <w:rsid w:val="007F3286"/>
    <w:rsid w:val="007F3CA5"/>
    <w:rsid w:val="007F512B"/>
    <w:rsid w:val="007F5627"/>
    <w:rsid w:val="00811D59"/>
    <w:rsid w:val="008138BA"/>
    <w:rsid w:val="00814190"/>
    <w:rsid w:val="0081557C"/>
    <w:rsid w:val="00816A01"/>
    <w:rsid w:val="00816C31"/>
    <w:rsid w:val="008255C9"/>
    <w:rsid w:val="00830CF3"/>
    <w:rsid w:val="0083109C"/>
    <w:rsid w:val="00831469"/>
    <w:rsid w:val="00832652"/>
    <w:rsid w:val="0083530A"/>
    <w:rsid w:val="00836855"/>
    <w:rsid w:val="008405CE"/>
    <w:rsid w:val="008466FF"/>
    <w:rsid w:val="00847AE7"/>
    <w:rsid w:val="00851778"/>
    <w:rsid w:val="00851936"/>
    <w:rsid w:val="00852363"/>
    <w:rsid w:val="008549C7"/>
    <w:rsid w:val="00855B25"/>
    <w:rsid w:val="00857033"/>
    <w:rsid w:val="00860DA5"/>
    <w:rsid w:val="00862523"/>
    <w:rsid w:val="008636B6"/>
    <w:rsid w:val="0086388C"/>
    <w:rsid w:val="0087019A"/>
    <w:rsid w:val="008739C6"/>
    <w:rsid w:val="008765D0"/>
    <w:rsid w:val="00884122"/>
    <w:rsid w:val="008849D3"/>
    <w:rsid w:val="00884CA5"/>
    <w:rsid w:val="00884D9D"/>
    <w:rsid w:val="008867A0"/>
    <w:rsid w:val="00886D7D"/>
    <w:rsid w:val="00887A93"/>
    <w:rsid w:val="00890E1C"/>
    <w:rsid w:val="00891083"/>
    <w:rsid w:val="00894B44"/>
    <w:rsid w:val="008A2B5A"/>
    <w:rsid w:val="008A60DE"/>
    <w:rsid w:val="008B0CF5"/>
    <w:rsid w:val="008B2159"/>
    <w:rsid w:val="008B392F"/>
    <w:rsid w:val="008B56EC"/>
    <w:rsid w:val="008B7F0F"/>
    <w:rsid w:val="008C04ED"/>
    <w:rsid w:val="008C198A"/>
    <w:rsid w:val="008C2060"/>
    <w:rsid w:val="008C4E55"/>
    <w:rsid w:val="008C4E8D"/>
    <w:rsid w:val="008C5E1E"/>
    <w:rsid w:val="008C7988"/>
    <w:rsid w:val="008D0A0D"/>
    <w:rsid w:val="008D1B0C"/>
    <w:rsid w:val="008D4989"/>
    <w:rsid w:val="008D5062"/>
    <w:rsid w:val="008D6139"/>
    <w:rsid w:val="008D6709"/>
    <w:rsid w:val="008E58C6"/>
    <w:rsid w:val="008E6F45"/>
    <w:rsid w:val="008F0AE7"/>
    <w:rsid w:val="008F1003"/>
    <w:rsid w:val="008F1070"/>
    <w:rsid w:val="008F28EF"/>
    <w:rsid w:val="008F2F34"/>
    <w:rsid w:val="008F3282"/>
    <w:rsid w:val="008F5033"/>
    <w:rsid w:val="008F5D4C"/>
    <w:rsid w:val="00901A94"/>
    <w:rsid w:val="009031AF"/>
    <w:rsid w:val="009033AF"/>
    <w:rsid w:val="00905ED8"/>
    <w:rsid w:val="00907EEA"/>
    <w:rsid w:val="009109AD"/>
    <w:rsid w:val="00912E04"/>
    <w:rsid w:val="00915101"/>
    <w:rsid w:val="0092166C"/>
    <w:rsid w:val="009226F3"/>
    <w:rsid w:val="00924C91"/>
    <w:rsid w:val="009274E4"/>
    <w:rsid w:val="00930C8E"/>
    <w:rsid w:val="00932157"/>
    <w:rsid w:val="00932B47"/>
    <w:rsid w:val="009350CC"/>
    <w:rsid w:val="00935A0F"/>
    <w:rsid w:val="00935EED"/>
    <w:rsid w:val="00936430"/>
    <w:rsid w:val="009365AC"/>
    <w:rsid w:val="009372CE"/>
    <w:rsid w:val="00940760"/>
    <w:rsid w:val="0094108C"/>
    <w:rsid w:val="00942E9C"/>
    <w:rsid w:val="009469BA"/>
    <w:rsid w:val="00946FDF"/>
    <w:rsid w:val="009474FA"/>
    <w:rsid w:val="009527E9"/>
    <w:rsid w:val="009541A0"/>
    <w:rsid w:val="009558C8"/>
    <w:rsid w:val="00970C5D"/>
    <w:rsid w:val="009714ED"/>
    <w:rsid w:val="0097214F"/>
    <w:rsid w:val="00974996"/>
    <w:rsid w:val="00976B84"/>
    <w:rsid w:val="009773F1"/>
    <w:rsid w:val="00986245"/>
    <w:rsid w:val="00987C1E"/>
    <w:rsid w:val="009919A5"/>
    <w:rsid w:val="00991FDA"/>
    <w:rsid w:val="00996641"/>
    <w:rsid w:val="00997AC0"/>
    <w:rsid w:val="009A1A99"/>
    <w:rsid w:val="009A3370"/>
    <w:rsid w:val="009A4557"/>
    <w:rsid w:val="009B065B"/>
    <w:rsid w:val="009B1BD8"/>
    <w:rsid w:val="009B4D69"/>
    <w:rsid w:val="009B6BEA"/>
    <w:rsid w:val="009B76EE"/>
    <w:rsid w:val="009B7B13"/>
    <w:rsid w:val="009B7B66"/>
    <w:rsid w:val="009C21A8"/>
    <w:rsid w:val="009C423F"/>
    <w:rsid w:val="009C6732"/>
    <w:rsid w:val="009D210D"/>
    <w:rsid w:val="009D3921"/>
    <w:rsid w:val="009D55F1"/>
    <w:rsid w:val="009D5B07"/>
    <w:rsid w:val="009D6932"/>
    <w:rsid w:val="009D6D6E"/>
    <w:rsid w:val="009D6DC3"/>
    <w:rsid w:val="009E1C3E"/>
    <w:rsid w:val="009E1E23"/>
    <w:rsid w:val="009E218C"/>
    <w:rsid w:val="009E6509"/>
    <w:rsid w:val="009E736C"/>
    <w:rsid w:val="009E757E"/>
    <w:rsid w:val="009F07B9"/>
    <w:rsid w:val="009F4F3B"/>
    <w:rsid w:val="009F70AC"/>
    <w:rsid w:val="00A009ED"/>
    <w:rsid w:val="00A03991"/>
    <w:rsid w:val="00A110D9"/>
    <w:rsid w:val="00A11CD7"/>
    <w:rsid w:val="00A1360C"/>
    <w:rsid w:val="00A16C07"/>
    <w:rsid w:val="00A20D15"/>
    <w:rsid w:val="00A25B1E"/>
    <w:rsid w:val="00A27CB7"/>
    <w:rsid w:val="00A302B2"/>
    <w:rsid w:val="00A311C6"/>
    <w:rsid w:val="00A407AA"/>
    <w:rsid w:val="00A44E12"/>
    <w:rsid w:val="00A46B2F"/>
    <w:rsid w:val="00A505C4"/>
    <w:rsid w:val="00A50D86"/>
    <w:rsid w:val="00A52A8C"/>
    <w:rsid w:val="00A52B0C"/>
    <w:rsid w:val="00A539FB"/>
    <w:rsid w:val="00A53BEF"/>
    <w:rsid w:val="00A650CD"/>
    <w:rsid w:val="00A650CE"/>
    <w:rsid w:val="00A6737F"/>
    <w:rsid w:val="00A70122"/>
    <w:rsid w:val="00A707BB"/>
    <w:rsid w:val="00A70AE8"/>
    <w:rsid w:val="00A72EEA"/>
    <w:rsid w:val="00A73D90"/>
    <w:rsid w:val="00A75684"/>
    <w:rsid w:val="00A8021E"/>
    <w:rsid w:val="00A8074F"/>
    <w:rsid w:val="00A8254D"/>
    <w:rsid w:val="00A923F4"/>
    <w:rsid w:val="00A94F8A"/>
    <w:rsid w:val="00AA1CED"/>
    <w:rsid w:val="00AA721E"/>
    <w:rsid w:val="00AB1687"/>
    <w:rsid w:val="00AB4788"/>
    <w:rsid w:val="00AB5E33"/>
    <w:rsid w:val="00AB5EA4"/>
    <w:rsid w:val="00AB7EF7"/>
    <w:rsid w:val="00AC231B"/>
    <w:rsid w:val="00AC4D95"/>
    <w:rsid w:val="00AC64DC"/>
    <w:rsid w:val="00AC6740"/>
    <w:rsid w:val="00AC760A"/>
    <w:rsid w:val="00AD186E"/>
    <w:rsid w:val="00AD3482"/>
    <w:rsid w:val="00AD398A"/>
    <w:rsid w:val="00AD4BE5"/>
    <w:rsid w:val="00AD5920"/>
    <w:rsid w:val="00AD6926"/>
    <w:rsid w:val="00AD7D85"/>
    <w:rsid w:val="00AE01A4"/>
    <w:rsid w:val="00AE6268"/>
    <w:rsid w:val="00AF5777"/>
    <w:rsid w:val="00AF7E38"/>
    <w:rsid w:val="00B026A9"/>
    <w:rsid w:val="00B079EA"/>
    <w:rsid w:val="00B12F69"/>
    <w:rsid w:val="00B1414E"/>
    <w:rsid w:val="00B14CCE"/>
    <w:rsid w:val="00B162F8"/>
    <w:rsid w:val="00B25A3C"/>
    <w:rsid w:val="00B279A4"/>
    <w:rsid w:val="00B305E0"/>
    <w:rsid w:val="00B3277F"/>
    <w:rsid w:val="00B36E37"/>
    <w:rsid w:val="00B41554"/>
    <w:rsid w:val="00B41AB8"/>
    <w:rsid w:val="00B42F54"/>
    <w:rsid w:val="00B43E72"/>
    <w:rsid w:val="00B43F40"/>
    <w:rsid w:val="00B46A4C"/>
    <w:rsid w:val="00B512DF"/>
    <w:rsid w:val="00B53CBB"/>
    <w:rsid w:val="00B5407E"/>
    <w:rsid w:val="00B55715"/>
    <w:rsid w:val="00B62C65"/>
    <w:rsid w:val="00B6582B"/>
    <w:rsid w:val="00B71A54"/>
    <w:rsid w:val="00B73F64"/>
    <w:rsid w:val="00B747C3"/>
    <w:rsid w:val="00B74814"/>
    <w:rsid w:val="00B74B69"/>
    <w:rsid w:val="00B83ABA"/>
    <w:rsid w:val="00B92275"/>
    <w:rsid w:val="00B9637D"/>
    <w:rsid w:val="00BA3712"/>
    <w:rsid w:val="00BA4E8B"/>
    <w:rsid w:val="00BA7EA3"/>
    <w:rsid w:val="00BB01A9"/>
    <w:rsid w:val="00BB45A3"/>
    <w:rsid w:val="00BC1A0C"/>
    <w:rsid w:val="00BC1C66"/>
    <w:rsid w:val="00BC2FF7"/>
    <w:rsid w:val="00BC6E93"/>
    <w:rsid w:val="00BD1394"/>
    <w:rsid w:val="00BD3D09"/>
    <w:rsid w:val="00BE5C8D"/>
    <w:rsid w:val="00BE64D2"/>
    <w:rsid w:val="00BE7509"/>
    <w:rsid w:val="00BF049A"/>
    <w:rsid w:val="00BF0DFB"/>
    <w:rsid w:val="00BF19E8"/>
    <w:rsid w:val="00BF2728"/>
    <w:rsid w:val="00BF27DE"/>
    <w:rsid w:val="00BF45B2"/>
    <w:rsid w:val="00C0023F"/>
    <w:rsid w:val="00C004F0"/>
    <w:rsid w:val="00C0133F"/>
    <w:rsid w:val="00C0280E"/>
    <w:rsid w:val="00C05C00"/>
    <w:rsid w:val="00C06725"/>
    <w:rsid w:val="00C20D97"/>
    <w:rsid w:val="00C25522"/>
    <w:rsid w:val="00C272EA"/>
    <w:rsid w:val="00C40626"/>
    <w:rsid w:val="00C41CC1"/>
    <w:rsid w:val="00C42402"/>
    <w:rsid w:val="00C45875"/>
    <w:rsid w:val="00C46019"/>
    <w:rsid w:val="00C53593"/>
    <w:rsid w:val="00C5731A"/>
    <w:rsid w:val="00C57FBE"/>
    <w:rsid w:val="00C60352"/>
    <w:rsid w:val="00C60F84"/>
    <w:rsid w:val="00C62F64"/>
    <w:rsid w:val="00C65966"/>
    <w:rsid w:val="00C66D34"/>
    <w:rsid w:val="00C673DF"/>
    <w:rsid w:val="00C709DA"/>
    <w:rsid w:val="00C7262B"/>
    <w:rsid w:val="00C73656"/>
    <w:rsid w:val="00C762A1"/>
    <w:rsid w:val="00C76663"/>
    <w:rsid w:val="00C8130C"/>
    <w:rsid w:val="00C82D05"/>
    <w:rsid w:val="00C83F85"/>
    <w:rsid w:val="00C85806"/>
    <w:rsid w:val="00C866FE"/>
    <w:rsid w:val="00C875E4"/>
    <w:rsid w:val="00C92625"/>
    <w:rsid w:val="00C93917"/>
    <w:rsid w:val="00C95027"/>
    <w:rsid w:val="00C95B0F"/>
    <w:rsid w:val="00C970EC"/>
    <w:rsid w:val="00CA4228"/>
    <w:rsid w:val="00CA7EF6"/>
    <w:rsid w:val="00CB1D70"/>
    <w:rsid w:val="00CC1802"/>
    <w:rsid w:val="00CC5433"/>
    <w:rsid w:val="00CD1B68"/>
    <w:rsid w:val="00CD29CC"/>
    <w:rsid w:val="00CD4AA2"/>
    <w:rsid w:val="00CD71B7"/>
    <w:rsid w:val="00CD7AD6"/>
    <w:rsid w:val="00CE1C6F"/>
    <w:rsid w:val="00CE2E74"/>
    <w:rsid w:val="00CE3447"/>
    <w:rsid w:val="00CE3A32"/>
    <w:rsid w:val="00CE3B0D"/>
    <w:rsid w:val="00CE4CC1"/>
    <w:rsid w:val="00CE77B2"/>
    <w:rsid w:val="00CF1297"/>
    <w:rsid w:val="00CF1498"/>
    <w:rsid w:val="00CF1F6F"/>
    <w:rsid w:val="00CF43CA"/>
    <w:rsid w:val="00D00A43"/>
    <w:rsid w:val="00D029AC"/>
    <w:rsid w:val="00D03E15"/>
    <w:rsid w:val="00D0621E"/>
    <w:rsid w:val="00D15834"/>
    <w:rsid w:val="00D161F0"/>
    <w:rsid w:val="00D16C74"/>
    <w:rsid w:val="00D22A0C"/>
    <w:rsid w:val="00D24441"/>
    <w:rsid w:val="00D2631E"/>
    <w:rsid w:val="00D26AC0"/>
    <w:rsid w:val="00D27409"/>
    <w:rsid w:val="00D27BFA"/>
    <w:rsid w:val="00D30E76"/>
    <w:rsid w:val="00D31BA6"/>
    <w:rsid w:val="00D33817"/>
    <w:rsid w:val="00D34CD2"/>
    <w:rsid w:val="00D42D11"/>
    <w:rsid w:val="00D437F8"/>
    <w:rsid w:val="00D44D90"/>
    <w:rsid w:val="00D46228"/>
    <w:rsid w:val="00D51EF6"/>
    <w:rsid w:val="00D53A9C"/>
    <w:rsid w:val="00D54839"/>
    <w:rsid w:val="00D60B90"/>
    <w:rsid w:val="00D647DF"/>
    <w:rsid w:val="00D72113"/>
    <w:rsid w:val="00D7367E"/>
    <w:rsid w:val="00D75E7A"/>
    <w:rsid w:val="00D808FA"/>
    <w:rsid w:val="00D823F6"/>
    <w:rsid w:val="00D9047F"/>
    <w:rsid w:val="00D90AF8"/>
    <w:rsid w:val="00D91974"/>
    <w:rsid w:val="00D93049"/>
    <w:rsid w:val="00D9414A"/>
    <w:rsid w:val="00D95E9F"/>
    <w:rsid w:val="00D963F1"/>
    <w:rsid w:val="00DA2A8B"/>
    <w:rsid w:val="00DA44C2"/>
    <w:rsid w:val="00DB11C3"/>
    <w:rsid w:val="00DB1BD8"/>
    <w:rsid w:val="00DB5A59"/>
    <w:rsid w:val="00DC1445"/>
    <w:rsid w:val="00DC16E5"/>
    <w:rsid w:val="00DD2FE8"/>
    <w:rsid w:val="00DD4D8B"/>
    <w:rsid w:val="00DD60A1"/>
    <w:rsid w:val="00DD6DFD"/>
    <w:rsid w:val="00DD7B16"/>
    <w:rsid w:val="00DE0E83"/>
    <w:rsid w:val="00DF4E86"/>
    <w:rsid w:val="00E00970"/>
    <w:rsid w:val="00E04CE6"/>
    <w:rsid w:val="00E068F1"/>
    <w:rsid w:val="00E07804"/>
    <w:rsid w:val="00E0786B"/>
    <w:rsid w:val="00E10397"/>
    <w:rsid w:val="00E127A6"/>
    <w:rsid w:val="00E15187"/>
    <w:rsid w:val="00E16167"/>
    <w:rsid w:val="00E20D32"/>
    <w:rsid w:val="00E2266E"/>
    <w:rsid w:val="00E2386E"/>
    <w:rsid w:val="00E303DD"/>
    <w:rsid w:val="00E327E6"/>
    <w:rsid w:val="00E3470D"/>
    <w:rsid w:val="00E34DC8"/>
    <w:rsid w:val="00E42709"/>
    <w:rsid w:val="00E4289C"/>
    <w:rsid w:val="00E47A11"/>
    <w:rsid w:val="00E52828"/>
    <w:rsid w:val="00E53050"/>
    <w:rsid w:val="00E55C81"/>
    <w:rsid w:val="00E57CBC"/>
    <w:rsid w:val="00E62B77"/>
    <w:rsid w:val="00E64B54"/>
    <w:rsid w:val="00E6542F"/>
    <w:rsid w:val="00E6610F"/>
    <w:rsid w:val="00E666F0"/>
    <w:rsid w:val="00E6740D"/>
    <w:rsid w:val="00E72974"/>
    <w:rsid w:val="00E74B75"/>
    <w:rsid w:val="00E74FA3"/>
    <w:rsid w:val="00E76611"/>
    <w:rsid w:val="00E769AC"/>
    <w:rsid w:val="00E76CEB"/>
    <w:rsid w:val="00E76E5D"/>
    <w:rsid w:val="00E774FB"/>
    <w:rsid w:val="00E77800"/>
    <w:rsid w:val="00E823C2"/>
    <w:rsid w:val="00E84CC0"/>
    <w:rsid w:val="00E85976"/>
    <w:rsid w:val="00E85D84"/>
    <w:rsid w:val="00E877C9"/>
    <w:rsid w:val="00E87AD4"/>
    <w:rsid w:val="00E87DEE"/>
    <w:rsid w:val="00E92A09"/>
    <w:rsid w:val="00E93A84"/>
    <w:rsid w:val="00E94332"/>
    <w:rsid w:val="00E97B10"/>
    <w:rsid w:val="00EA0893"/>
    <w:rsid w:val="00EA2B22"/>
    <w:rsid w:val="00EB2356"/>
    <w:rsid w:val="00EB318B"/>
    <w:rsid w:val="00EB3A3B"/>
    <w:rsid w:val="00EB3B31"/>
    <w:rsid w:val="00EC09EF"/>
    <w:rsid w:val="00EC3C1A"/>
    <w:rsid w:val="00EC4DDC"/>
    <w:rsid w:val="00EC622B"/>
    <w:rsid w:val="00ED0200"/>
    <w:rsid w:val="00ED0239"/>
    <w:rsid w:val="00ED18E3"/>
    <w:rsid w:val="00ED1C9A"/>
    <w:rsid w:val="00ED1E1C"/>
    <w:rsid w:val="00ED2619"/>
    <w:rsid w:val="00ED53AC"/>
    <w:rsid w:val="00ED5848"/>
    <w:rsid w:val="00ED7658"/>
    <w:rsid w:val="00EE271B"/>
    <w:rsid w:val="00EE356A"/>
    <w:rsid w:val="00EE3C85"/>
    <w:rsid w:val="00EE4C86"/>
    <w:rsid w:val="00EE5202"/>
    <w:rsid w:val="00EF2F4A"/>
    <w:rsid w:val="00EF4B23"/>
    <w:rsid w:val="00EF6646"/>
    <w:rsid w:val="00F020FF"/>
    <w:rsid w:val="00F04A8F"/>
    <w:rsid w:val="00F06A7C"/>
    <w:rsid w:val="00F1150F"/>
    <w:rsid w:val="00F1174B"/>
    <w:rsid w:val="00F13B59"/>
    <w:rsid w:val="00F148D7"/>
    <w:rsid w:val="00F16200"/>
    <w:rsid w:val="00F213A2"/>
    <w:rsid w:val="00F244F0"/>
    <w:rsid w:val="00F33A5E"/>
    <w:rsid w:val="00F3666D"/>
    <w:rsid w:val="00F37D29"/>
    <w:rsid w:val="00F4184A"/>
    <w:rsid w:val="00F419DC"/>
    <w:rsid w:val="00F47677"/>
    <w:rsid w:val="00F51E75"/>
    <w:rsid w:val="00F528FF"/>
    <w:rsid w:val="00F55770"/>
    <w:rsid w:val="00F5589D"/>
    <w:rsid w:val="00F56274"/>
    <w:rsid w:val="00F61FA6"/>
    <w:rsid w:val="00F63A93"/>
    <w:rsid w:val="00F65D7F"/>
    <w:rsid w:val="00F67278"/>
    <w:rsid w:val="00F715C9"/>
    <w:rsid w:val="00F72910"/>
    <w:rsid w:val="00F73B85"/>
    <w:rsid w:val="00F77374"/>
    <w:rsid w:val="00F816DA"/>
    <w:rsid w:val="00F9031F"/>
    <w:rsid w:val="00F91D48"/>
    <w:rsid w:val="00F94052"/>
    <w:rsid w:val="00F94299"/>
    <w:rsid w:val="00F958E8"/>
    <w:rsid w:val="00F9595F"/>
    <w:rsid w:val="00F95B4C"/>
    <w:rsid w:val="00F9656D"/>
    <w:rsid w:val="00F966E7"/>
    <w:rsid w:val="00F96C36"/>
    <w:rsid w:val="00F9751D"/>
    <w:rsid w:val="00FA2CF0"/>
    <w:rsid w:val="00FA3913"/>
    <w:rsid w:val="00FA45A0"/>
    <w:rsid w:val="00FA4CE4"/>
    <w:rsid w:val="00FA65DA"/>
    <w:rsid w:val="00FA67F8"/>
    <w:rsid w:val="00FB5FBD"/>
    <w:rsid w:val="00FC0837"/>
    <w:rsid w:val="00FC33AF"/>
    <w:rsid w:val="00FC5921"/>
    <w:rsid w:val="00FC743C"/>
    <w:rsid w:val="00FC7A4B"/>
    <w:rsid w:val="00FC7BA7"/>
    <w:rsid w:val="00FD052E"/>
    <w:rsid w:val="00FD0E5C"/>
    <w:rsid w:val="00FD2CAD"/>
    <w:rsid w:val="00FD4409"/>
    <w:rsid w:val="00FD700E"/>
    <w:rsid w:val="00FE6EF6"/>
    <w:rsid w:val="00FE78FB"/>
    <w:rsid w:val="00FE7DDC"/>
    <w:rsid w:val="00FF456E"/>
    <w:rsid w:val="00FF48D6"/>
    <w:rsid w:val="00FF514F"/>
    <w:rsid w:val="00FF5358"/>
    <w:rsid w:val="00FF64B2"/>
    <w:rsid w:val="28D3CCAD"/>
    <w:rsid w:val="5CFE310C"/>
    <w:rsid w:val="60155521"/>
    <w:rsid w:val="610D8ED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B66CFF"/>
  <w15:docId w15:val="{A1C6C952-92AC-41E2-9031-D57A967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59A6"/>
    <w:pPr>
      <w:spacing w:after="0" w:line="240" w:lineRule="auto"/>
    </w:pPr>
    <w:rPr>
      <w:rFonts w:eastAsia="PMingLiU" w:cs="Times New Roman"/>
      <w:sz w:val="22"/>
    </w:rPr>
  </w:style>
  <w:style w:type="paragraph" w:styleId="Heading1">
    <w:name w:val="heading 1"/>
    <w:basedOn w:val="Normal"/>
    <w:next w:val="Normal"/>
    <w:link w:val="Heading1Char"/>
    <w:uiPriority w:val="9"/>
    <w:qFormat/>
    <w:rsid w:val="00CD1B68"/>
    <w:pPr>
      <w:spacing w:line="360" w:lineRule="auto"/>
      <w:jc w:val="center"/>
      <w:textAlignment w:val="baseline"/>
      <w:outlineLvl w:val="0"/>
    </w:pPr>
    <w:rPr>
      <w:rFonts w:ascii="Calibri" w:eastAsia="Calibri" w:hAnsi="Calibri"/>
      <w:b/>
      <w:color w:val="000000"/>
    </w:rPr>
  </w:style>
  <w:style w:type="paragraph" w:styleId="Heading2">
    <w:name w:val="heading 2"/>
    <w:basedOn w:val="Normal"/>
    <w:next w:val="Normal"/>
    <w:link w:val="Heading2Char"/>
    <w:uiPriority w:val="9"/>
    <w:unhideWhenUsed/>
    <w:qFormat/>
    <w:rsid w:val="00CD1B68"/>
    <w:pPr>
      <w:spacing w:before="304" w:line="360" w:lineRule="auto"/>
      <w:textAlignment w:val="baseline"/>
      <w:outlineLvl w:val="1"/>
    </w:pPr>
    <w:rPr>
      <w:rFonts w:ascii="Calibri" w:eastAsia="Calibri" w:hAnsi="Calibri"/>
      <w:b/>
      <w:color w:val="000000"/>
      <w:spacing w:val="-4"/>
    </w:rPr>
  </w:style>
  <w:style w:type="paragraph" w:styleId="Heading3">
    <w:name w:val="heading 3"/>
    <w:basedOn w:val="Normal"/>
    <w:next w:val="Normal"/>
    <w:link w:val="Heading3Char"/>
    <w:uiPriority w:val="9"/>
    <w:unhideWhenUsed/>
    <w:qFormat/>
    <w:rsid w:val="001846C4"/>
    <w:pPr>
      <w:tabs>
        <w:tab w:val="left" w:pos="9180"/>
      </w:tabs>
      <w:spacing w:before="271" w:line="360" w:lineRule="auto"/>
      <w:jc w:val="both"/>
      <w:textAlignment w:val="baseline"/>
      <w:outlineLvl w:val="2"/>
    </w:pPr>
    <w:rPr>
      <w:rFonts w:ascii="Calibri" w:eastAsia="Calibri" w:hAnsi="Calibri"/>
      <w:b/>
      <w:color w:val="000000"/>
      <w:spacing w:val="1"/>
    </w:rPr>
  </w:style>
  <w:style w:type="paragraph" w:styleId="Heading4">
    <w:name w:val="heading 4"/>
    <w:basedOn w:val="Normal"/>
    <w:next w:val="Normal"/>
    <w:link w:val="Heading4Char"/>
    <w:uiPriority w:val="9"/>
    <w:unhideWhenUsed/>
    <w:qFormat/>
    <w:rsid w:val="00B46A4C"/>
    <w:pPr>
      <w:spacing w:before="249" w:line="360" w:lineRule="auto"/>
      <w:ind w:left="360"/>
      <w:jc w:val="both"/>
      <w:textAlignment w:val="baseline"/>
      <w:outlineLvl w:val="3"/>
    </w:pPr>
    <w:rPr>
      <w:rFonts w:ascii="Calibri" w:eastAsia="Calibri" w:hAnsi="Calibri"/>
      <w:b/>
      <w:color w:val="000000"/>
    </w:rPr>
  </w:style>
  <w:style w:type="paragraph" w:styleId="Heading5">
    <w:name w:val="heading 5"/>
    <w:basedOn w:val="Normal"/>
    <w:next w:val="Normal"/>
    <w:link w:val="Heading5Char"/>
    <w:uiPriority w:val="9"/>
    <w:unhideWhenUsed/>
    <w:qFormat/>
    <w:rsid w:val="00627607"/>
    <w:pPr>
      <w:tabs>
        <w:tab w:val="left" w:pos="9180"/>
      </w:tabs>
      <w:spacing w:before="249" w:line="360" w:lineRule="auto"/>
      <w:ind w:left="720"/>
      <w:jc w:val="both"/>
      <w:textAlignment w:val="baseline"/>
      <w:outlineLvl w:val="4"/>
    </w:pPr>
    <w:rPr>
      <w:rFonts w:ascii="Calibri" w:eastAsia="Calibri" w:hAnsi="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9A6"/>
    <w:pPr>
      <w:tabs>
        <w:tab w:val="center" w:pos="4680"/>
        <w:tab w:val="right" w:pos="9360"/>
      </w:tabs>
    </w:pPr>
  </w:style>
  <w:style w:type="character" w:customStyle="1" w:styleId="HeaderChar">
    <w:name w:val="Header Char"/>
    <w:basedOn w:val="DefaultParagraphFont"/>
    <w:link w:val="Header"/>
    <w:uiPriority w:val="99"/>
    <w:rsid w:val="007559A6"/>
  </w:style>
  <w:style w:type="paragraph" w:styleId="Footer">
    <w:name w:val="footer"/>
    <w:basedOn w:val="Normal"/>
    <w:link w:val="FooterChar"/>
    <w:uiPriority w:val="99"/>
    <w:unhideWhenUsed/>
    <w:rsid w:val="007559A6"/>
    <w:pPr>
      <w:tabs>
        <w:tab w:val="center" w:pos="4680"/>
        <w:tab w:val="right" w:pos="9360"/>
      </w:tabs>
    </w:pPr>
  </w:style>
  <w:style w:type="character" w:customStyle="1" w:styleId="FooterChar">
    <w:name w:val="Footer Char"/>
    <w:basedOn w:val="DefaultParagraphFont"/>
    <w:link w:val="Footer"/>
    <w:uiPriority w:val="99"/>
    <w:rsid w:val="007559A6"/>
  </w:style>
  <w:style w:type="character" w:styleId="CommentReference">
    <w:name w:val="annotation reference"/>
    <w:basedOn w:val="DefaultParagraphFont"/>
    <w:uiPriority w:val="99"/>
    <w:semiHidden/>
    <w:unhideWhenUsed/>
    <w:rsid w:val="007559A6"/>
    <w:rPr>
      <w:sz w:val="16"/>
      <w:szCs w:val="16"/>
    </w:rPr>
  </w:style>
  <w:style w:type="paragraph" w:styleId="CommentText">
    <w:name w:val="annotation text"/>
    <w:basedOn w:val="Normal"/>
    <w:link w:val="CommentTextChar"/>
    <w:uiPriority w:val="99"/>
    <w:unhideWhenUsed/>
    <w:rsid w:val="007559A6"/>
    <w:rPr>
      <w:sz w:val="20"/>
      <w:szCs w:val="20"/>
    </w:rPr>
  </w:style>
  <w:style w:type="character" w:customStyle="1" w:styleId="CommentTextChar">
    <w:name w:val="Comment Text Char"/>
    <w:basedOn w:val="DefaultParagraphFont"/>
    <w:link w:val="CommentText"/>
    <w:uiPriority w:val="99"/>
    <w:rsid w:val="007559A6"/>
    <w:rPr>
      <w:rFonts w:eastAsia="PMingLiU" w:cs="Times New Roman"/>
      <w:sz w:val="20"/>
      <w:szCs w:val="20"/>
    </w:rPr>
  </w:style>
  <w:style w:type="paragraph" w:styleId="BalloonText">
    <w:name w:val="Balloon Text"/>
    <w:basedOn w:val="Normal"/>
    <w:link w:val="BalloonTextChar"/>
    <w:uiPriority w:val="99"/>
    <w:semiHidden/>
    <w:unhideWhenUsed/>
    <w:rsid w:val="00755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A6"/>
    <w:rPr>
      <w:rFonts w:ascii="Segoe UI" w:eastAsia="PMingLiU" w:hAnsi="Segoe UI" w:cs="Segoe UI"/>
      <w:sz w:val="18"/>
      <w:szCs w:val="18"/>
    </w:rPr>
  </w:style>
  <w:style w:type="character" w:styleId="Hyperlink">
    <w:name w:val="Hyperlink"/>
    <w:basedOn w:val="DefaultParagraphFont"/>
    <w:uiPriority w:val="99"/>
    <w:unhideWhenUsed/>
    <w:rsid w:val="004337C4"/>
    <w:rPr>
      <w:color w:val="0000FF"/>
      <w:u w:val="single"/>
    </w:rPr>
  </w:style>
  <w:style w:type="paragraph" w:styleId="ListParagraph">
    <w:name w:val="List Paragraph"/>
    <w:basedOn w:val="Normal"/>
    <w:uiPriority w:val="34"/>
    <w:qFormat/>
    <w:rsid w:val="00584CEF"/>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AF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657C"/>
    <w:pPr>
      <w:spacing w:before="100" w:beforeAutospacing="1" w:after="100" w:afterAutospacing="1"/>
    </w:pPr>
    <w:rPr>
      <w:rFonts w:eastAsiaTheme="minorEastAsia"/>
      <w:sz w:val="24"/>
      <w:szCs w:val="24"/>
    </w:rPr>
  </w:style>
  <w:style w:type="paragraph" w:customStyle="1" w:styleId="DocID">
    <w:name w:val="DocID"/>
    <w:basedOn w:val="Footer"/>
    <w:next w:val="Footer"/>
    <w:link w:val="DocIDChar"/>
    <w:rsid w:val="00201225"/>
    <w:pPr>
      <w:tabs>
        <w:tab w:val="clear" w:pos="4680"/>
        <w:tab w:val="clear" w:pos="9360"/>
      </w:tabs>
    </w:pPr>
    <w:rPr>
      <w:rFonts w:eastAsia="Times New Roman"/>
      <w:sz w:val="18"/>
      <w:szCs w:val="20"/>
    </w:rPr>
  </w:style>
  <w:style w:type="character" w:customStyle="1" w:styleId="DocIDChar">
    <w:name w:val="DocID Char"/>
    <w:basedOn w:val="DefaultParagraphFont"/>
    <w:link w:val="DocID"/>
    <w:rsid w:val="00201225"/>
    <w:rPr>
      <w:rFonts w:eastAsia="Times New Roman" w:cs="Times New Roman"/>
      <w:sz w:val="18"/>
      <w:szCs w:val="20"/>
      <w:lang w:val="en-US" w:eastAsia="en-US"/>
    </w:rPr>
  </w:style>
  <w:style w:type="paragraph" w:styleId="CommentSubject">
    <w:name w:val="annotation subject"/>
    <w:basedOn w:val="CommentText"/>
    <w:next w:val="CommentText"/>
    <w:link w:val="CommentSubjectChar"/>
    <w:uiPriority w:val="99"/>
    <w:semiHidden/>
    <w:unhideWhenUsed/>
    <w:rsid w:val="003773C6"/>
    <w:rPr>
      <w:b/>
      <w:bCs/>
    </w:rPr>
  </w:style>
  <w:style w:type="character" w:customStyle="1" w:styleId="CommentSubjectChar">
    <w:name w:val="Comment Subject Char"/>
    <w:basedOn w:val="CommentTextChar"/>
    <w:link w:val="CommentSubject"/>
    <w:uiPriority w:val="99"/>
    <w:semiHidden/>
    <w:rsid w:val="003773C6"/>
    <w:rPr>
      <w:rFonts w:eastAsia="PMingLiU" w:cs="Times New Roman"/>
      <w:b/>
      <w:bCs/>
      <w:sz w:val="20"/>
      <w:szCs w:val="20"/>
    </w:rPr>
  </w:style>
  <w:style w:type="paragraph" w:styleId="Revision">
    <w:name w:val="Revision"/>
    <w:hidden/>
    <w:uiPriority w:val="99"/>
    <w:semiHidden/>
    <w:rsid w:val="002A54B9"/>
    <w:pPr>
      <w:spacing w:after="0" w:line="240" w:lineRule="auto"/>
    </w:pPr>
    <w:rPr>
      <w:rFonts w:eastAsia="PMingLiU" w:cs="Times New Roman"/>
      <w:sz w:val="22"/>
    </w:rPr>
  </w:style>
  <w:style w:type="character" w:customStyle="1" w:styleId="hgkelc">
    <w:name w:val="hgkelc"/>
    <w:basedOn w:val="DefaultParagraphFont"/>
    <w:rsid w:val="007E38B5"/>
  </w:style>
  <w:style w:type="paragraph" w:customStyle="1" w:styleId="MacPacTrailer">
    <w:name w:val="MacPac Trailer"/>
    <w:rsid w:val="00274EE3"/>
    <w:pPr>
      <w:widowControl w:val="0"/>
      <w:spacing w:after="0" w:line="200" w:lineRule="exact"/>
    </w:pPr>
    <w:rPr>
      <w:rFonts w:eastAsia="Times New Roman" w:cs="Times New Roman"/>
      <w:sz w:val="16"/>
    </w:rPr>
  </w:style>
  <w:style w:type="character" w:styleId="PlaceholderText">
    <w:name w:val="Placeholder Text"/>
    <w:basedOn w:val="DefaultParagraphFont"/>
    <w:uiPriority w:val="99"/>
    <w:semiHidden/>
    <w:rsid w:val="00152BE5"/>
    <w:rPr>
      <w:color w:val="808080"/>
    </w:rPr>
  </w:style>
  <w:style w:type="character" w:styleId="LineNumber">
    <w:name w:val="line number"/>
    <w:basedOn w:val="DefaultParagraphFont"/>
    <w:uiPriority w:val="99"/>
    <w:semiHidden/>
    <w:unhideWhenUsed/>
    <w:rsid w:val="004533B0"/>
  </w:style>
  <w:style w:type="character" w:styleId="PageNumber">
    <w:name w:val="page number"/>
    <w:basedOn w:val="DefaultParagraphFont"/>
    <w:uiPriority w:val="99"/>
    <w:semiHidden/>
    <w:unhideWhenUsed/>
    <w:rsid w:val="002935CE"/>
  </w:style>
  <w:style w:type="character" w:customStyle="1" w:styleId="Heading1Char">
    <w:name w:val="Heading 1 Char"/>
    <w:basedOn w:val="DefaultParagraphFont"/>
    <w:link w:val="Heading1"/>
    <w:uiPriority w:val="9"/>
    <w:rsid w:val="00CD1B68"/>
    <w:rPr>
      <w:rFonts w:ascii="Calibri" w:eastAsia="Calibri" w:hAnsi="Calibri" w:cs="Times New Roman"/>
      <w:b/>
      <w:color w:val="000000"/>
      <w:sz w:val="22"/>
    </w:rPr>
  </w:style>
  <w:style w:type="character" w:customStyle="1" w:styleId="Heading2Char">
    <w:name w:val="Heading 2 Char"/>
    <w:basedOn w:val="DefaultParagraphFont"/>
    <w:link w:val="Heading2"/>
    <w:uiPriority w:val="9"/>
    <w:rsid w:val="00CD1B68"/>
    <w:rPr>
      <w:rFonts w:ascii="Calibri" w:eastAsia="Calibri" w:hAnsi="Calibri" w:cs="Times New Roman"/>
      <w:b/>
      <w:color w:val="000000"/>
      <w:spacing w:val="-4"/>
      <w:sz w:val="22"/>
    </w:rPr>
  </w:style>
  <w:style w:type="character" w:customStyle="1" w:styleId="Heading3Char">
    <w:name w:val="Heading 3 Char"/>
    <w:basedOn w:val="DefaultParagraphFont"/>
    <w:link w:val="Heading3"/>
    <w:uiPriority w:val="9"/>
    <w:rsid w:val="001846C4"/>
    <w:rPr>
      <w:rFonts w:ascii="Calibri" w:eastAsia="Calibri" w:hAnsi="Calibri" w:cs="Times New Roman"/>
      <w:b/>
      <w:color w:val="000000"/>
      <w:spacing w:val="1"/>
      <w:sz w:val="22"/>
    </w:rPr>
  </w:style>
  <w:style w:type="character" w:customStyle="1" w:styleId="Heading4Char">
    <w:name w:val="Heading 4 Char"/>
    <w:basedOn w:val="DefaultParagraphFont"/>
    <w:link w:val="Heading4"/>
    <w:uiPriority w:val="9"/>
    <w:rsid w:val="00B46A4C"/>
    <w:rPr>
      <w:rFonts w:ascii="Calibri" w:eastAsia="Calibri" w:hAnsi="Calibri" w:cs="Times New Roman"/>
      <w:b/>
      <w:color w:val="000000"/>
      <w:sz w:val="22"/>
    </w:rPr>
  </w:style>
  <w:style w:type="character" w:customStyle="1" w:styleId="Heading5Char">
    <w:name w:val="Heading 5 Char"/>
    <w:basedOn w:val="DefaultParagraphFont"/>
    <w:link w:val="Heading5"/>
    <w:uiPriority w:val="9"/>
    <w:rsid w:val="00627607"/>
    <w:rPr>
      <w:rFonts w:ascii="Calibri" w:eastAsia="Calibri" w:hAnsi="Calibri"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2274">
      <w:bodyDiv w:val="1"/>
      <w:marLeft w:val="0"/>
      <w:marRight w:val="0"/>
      <w:marTop w:val="0"/>
      <w:marBottom w:val="0"/>
      <w:divBdr>
        <w:top w:val="none" w:sz="0" w:space="0" w:color="auto"/>
        <w:left w:val="none" w:sz="0" w:space="0" w:color="auto"/>
        <w:bottom w:val="none" w:sz="0" w:space="0" w:color="auto"/>
        <w:right w:val="none" w:sz="0" w:space="0" w:color="auto"/>
      </w:divBdr>
    </w:div>
    <w:div w:id="121966920">
      <w:bodyDiv w:val="1"/>
      <w:marLeft w:val="0"/>
      <w:marRight w:val="0"/>
      <w:marTop w:val="0"/>
      <w:marBottom w:val="0"/>
      <w:divBdr>
        <w:top w:val="none" w:sz="0" w:space="0" w:color="auto"/>
        <w:left w:val="none" w:sz="0" w:space="0" w:color="auto"/>
        <w:bottom w:val="none" w:sz="0" w:space="0" w:color="auto"/>
        <w:right w:val="none" w:sz="0" w:space="0" w:color="auto"/>
      </w:divBdr>
    </w:div>
    <w:div w:id="213472991">
      <w:bodyDiv w:val="1"/>
      <w:marLeft w:val="0"/>
      <w:marRight w:val="0"/>
      <w:marTop w:val="0"/>
      <w:marBottom w:val="0"/>
      <w:divBdr>
        <w:top w:val="none" w:sz="0" w:space="0" w:color="auto"/>
        <w:left w:val="none" w:sz="0" w:space="0" w:color="auto"/>
        <w:bottom w:val="none" w:sz="0" w:space="0" w:color="auto"/>
        <w:right w:val="none" w:sz="0" w:space="0" w:color="auto"/>
      </w:divBdr>
    </w:div>
    <w:div w:id="258875808">
      <w:bodyDiv w:val="1"/>
      <w:marLeft w:val="0"/>
      <w:marRight w:val="0"/>
      <w:marTop w:val="0"/>
      <w:marBottom w:val="0"/>
      <w:divBdr>
        <w:top w:val="none" w:sz="0" w:space="0" w:color="auto"/>
        <w:left w:val="none" w:sz="0" w:space="0" w:color="auto"/>
        <w:bottom w:val="none" w:sz="0" w:space="0" w:color="auto"/>
        <w:right w:val="none" w:sz="0" w:space="0" w:color="auto"/>
      </w:divBdr>
    </w:div>
    <w:div w:id="380636989">
      <w:bodyDiv w:val="1"/>
      <w:marLeft w:val="0"/>
      <w:marRight w:val="0"/>
      <w:marTop w:val="0"/>
      <w:marBottom w:val="0"/>
      <w:divBdr>
        <w:top w:val="none" w:sz="0" w:space="0" w:color="auto"/>
        <w:left w:val="none" w:sz="0" w:space="0" w:color="auto"/>
        <w:bottom w:val="none" w:sz="0" w:space="0" w:color="auto"/>
        <w:right w:val="none" w:sz="0" w:space="0" w:color="auto"/>
      </w:divBdr>
    </w:div>
    <w:div w:id="410584073">
      <w:bodyDiv w:val="1"/>
      <w:marLeft w:val="0"/>
      <w:marRight w:val="0"/>
      <w:marTop w:val="0"/>
      <w:marBottom w:val="0"/>
      <w:divBdr>
        <w:top w:val="none" w:sz="0" w:space="0" w:color="auto"/>
        <w:left w:val="none" w:sz="0" w:space="0" w:color="auto"/>
        <w:bottom w:val="none" w:sz="0" w:space="0" w:color="auto"/>
        <w:right w:val="none" w:sz="0" w:space="0" w:color="auto"/>
      </w:divBdr>
    </w:div>
    <w:div w:id="435029962">
      <w:bodyDiv w:val="1"/>
      <w:marLeft w:val="0"/>
      <w:marRight w:val="0"/>
      <w:marTop w:val="0"/>
      <w:marBottom w:val="0"/>
      <w:divBdr>
        <w:top w:val="none" w:sz="0" w:space="0" w:color="auto"/>
        <w:left w:val="none" w:sz="0" w:space="0" w:color="auto"/>
        <w:bottom w:val="none" w:sz="0" w:space="0" w:color="auto"/>
        <w:right w:val="none" w:sz="0" w:space="0" w:color="auto"/>
      </w:divBdr>
    </w:div>
    <w:div w:id="754206146">
      <w:bodyDiv w:val="1"/>
      <w:marLeft w:val="0"/>
      <w:marRight w:val="0"/>
      <w:marTop w:val="0"/>
      <w:marBottom w:val="0"/>
      <w:divBdr>
        <w:top w:val="none" w:sz="0" w:space="0" w:color="auto"/>
        <w:left w:val="none" w:sz="0" w:space="0" w:color="auto"/>
        <w:bottom w:val="none" w:sz="0" w:space="0" w:color="auto"/>
        <w:right w:val="none" w:sz="0" w:space="0" w:color="auto"/>
      </w:divBdr>
    </w:div>
    <w:div w:id="861674115">
      <w:bodyDiv w:val="1"/>
      <w:marLeft w:val="0"/>
      <w:marRight w:val="0"/>
      <w:marTop w:val="0"/>
      <w:marBottom w:val="0"/>
      <w:divBdr>
        <w:top w:val="none" w:sz="0" w:space="0" w:color="auto"/>
        <w:left w:val="none" w:sz="0" w:space="0" w:color="auto"/>
        <w:bottom w:val="none" w:sz="0" w:space="0" w:color="auto"/>
        <w:right w:val="none" w:sz="0" w:space="0" w:color="auto"/>
      </w:divBdr>
    </w:div>
    <w:div w:id="933902276">
      <w:bodyDiv w:val="1"/>
      <w:marLeft w:val="0"/>
      <w:marRight w:val="0"/>
      <w:marTop w:val="0"/>
      <w:marBottom w:val="0"/>
      <w:divBdr>
        <w:top w:val="none" w:sz="0" w:space="0" w:color="auto"/>
        <w:left w:val="none" w:sz="0" w:space="0" w:color="auto"/>
        <w:bottom w:val="none" w:sz="0" w:space="0" w:color="auto"/>
        <w:right w:val="none" w:sz="0" w:space="0" w:color="auto"/>
      </w:divBdr>
    </w:div>
    <w:div w:id="1183132794">
      <w:bodyDiv w:val="1"/>
      <w:marLeft w:val="0"/>
      <w:marRight w:val="0"/>
      <w:marTop w:val="0"/>
      <w:marBottom w:val="0"/>
      <w:divBdr>
        <w:top w:val="none" w:sz="0" w:space="0" w:color="auto"/>
        <w:left w:val="none" w:sz="0" w:space="0" w:color="auto"/>
        <w:bottom w:val="none" w:sz="0" w:space="0" w:color="auto"/>
        <w:right w:val="none" w:sz="0" w:space="0" w:color="auto"/>
      </w:divBdr>
    </w:div>
    <w:div w:id="1329014173">
      <w:bodyDiv w:val="1"/>
      <w:marLeft w:val="0"/>
      <w:marRight w:val="0"/>
      <w:marTop w:val="0"/>
      <w:marBottom w:val="0"/>
      <w:divBdr>
        <w:top w:val="none" w:sz="0" w:space="0" w:color="auto"/>
        <w:left w:val="none" w:sz="0" w:space="0" w:color="auto"/>
        <w:bottom w:val="none" w:sz="0" w:space="0" w:color="auto"/>
        <w:right w:val="none" w:sz="0" w:space="0" w:color="auto"/>
      </w:divBdr>
    </w:div>
    <w:div w:id="1376269743">
      <w:bodyDiv w:val="1"/>
      <w:marLeft w:val="0"/>
      <w:marRight w:val="0"/>
      <w:marTop w:val="0"/>
      <w:marBottom w:val="0"/>
      <w:divBdr>
        <w:top w:val="none" w:sz="0" w:space="0" w:color="auto"/>
        <w:left w:val="none" w:sz="0" w:space="0" w:color="auto"/>
        <w:bottom w:val="none" w:sz="0" w:space="0" w:color="auto"/>
        <w:right w:val="none" w:sz="0" w:space="0" w:color="auto"/>
      </w:divBdr>
    </w:div>
    <w:div w:id="1441994608">
      <w:bodyDiv w:val="1"/>
      <w:marLeft w:val="0"/>
      <w:marRight w:val="0"/>
      <w:marTop w:val="0"/>
      <w:marBottom w:val="0"/>
      <w:divBdr>
        <w:top w:val="none" w:sz="0" w:space="0" w:color="auto"/>
        <w:left w:val="none" w:sz="0" w:space="0" w:color="auto"/>
        <w:bottom w:val="none" w:sz="0" w:space="0" w:color="auto"/>
        <w:right w:val="none" w:sz="0" w:space="0" w:color="auto"/>
      </w:divBdr>
    </w:div>
    <w:div w:id="1495947696">
      <w:bodyDiv w:val="1"/>
      <w:marLeft w:val="0"/>
      <w:marRight w:val="0"/>
      <w:marTop w:val="0"/>
      <w:marBottom w:val="0"/>
      <w:divBdr>
        <w:top w:val="none" w:sz="0" w:space="0" w:color="auto"/>
        <w:left w:val="none" w:sz="0" w:space="0" w:color="auto"/>
        <w:bottom w:val="none" w:sz="0" w:space="0" w:color="auto"/>
        <w:right w:val="none" w:sz="0" w:space="0" w:color="auto"/>
      </w:divBdr>
    </w:div>
    <w:div w:id="1501038831">
      <w:bodyDiv w:val="1"/>
      <w:marLeft w:val="0"/>
      <w:marRight w:val="0"/>
      <w:marTop w:val="0"/>
      <w:marBottom w:val="0"/>
      <w:divBdr>
        <w:top w:val="none" w:sz="0" w:space="0" w:color="auto"/>
        <w:left w:val="none" w:sz="0" w:space="0" w:color="auto"/>
        <w:bottom w:val="none" w:sz="0" w:space="0" w:color="auto"/>
        <w:right w:val="none" w:sz="0" w:space="0" w:color="auto"/>
      </w:divBdr>
    </w:div>
    <w:div w:id="1516655003">
      <w:bodyDiv w:val="1"/>
      <w:marLeft w:val="0"/>
      <w:marRight w:val="0"/>
      <w:marTop w:val="0"/>
      <w:marBottom w:val="0"/>
      <w:divBdr>
        <w:top w:val="none" w:sz="0" w:space="0" w:color="auto"/>
        <w:left w:val="none" w:sz="0" w:space="0" w:color="auto"/>
        <w:bottom w:val="none" w:sz="0" w:space="0" w:color="auto"/>
        <w:right w:val="none" w:sz="0" w:space="0" w:color="auto"/>
      </w:divBdr>
    </w:div>
    <w:div w:id="1822572314">
      <w:bodyDiv w:val="1"/>
      <w:marLeft w:val="0"/>
      <w:marRight w:val="0"/>
      <w:marTop w:val="0"/>
      <w:marBottom w:val="0"/>
      <w:divBdr>
        <w:top w:val="none" w:sz="0" w:space="0" w:color="auto"/>
        <w:left w:val="none" w:sz="0" w:space="0" w:color="auto"/>
        <w:bottom w:val="none" w:sz="0" w:space="0" w:color="auto"/>
        <w:right w:val="none" w:sz="0" w:space="0" w:color="auto"/>
      </w:divBdr>
    </w:div>
    <w:div w:id="1943368074">
      <w:bodyDiv w:val="1"/>
      <w:marLeft w:val="0"/>
      <w:marRight w:val="0"/>
      <w:marTop w:val="0"/>
      <w:marBottom w:val="0"/>
      <w:divBdr>
        <w:top w:val="none" w:sz="0" w:space="0" w:color="auto"/>
        <w:left w:val="none" w:sz="0" w:space="0" w:color="auto"/>
        <w:bottom w:val="none" w:sz="0" w:space="0" w:color="auto"/>
        <w:right w:val="none" w:sz="0" w:space="0" w:color="auto"/>
      </w:divBdr>
    </w:div>
    <w:div w:id="21391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martirb.org"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smartirb.org"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martirb.org"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artirb.org"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www.smartirb.org" TargetMode="External"/><Relationship Id="rId19" Type="http://schemas.openxmlformats.org/officeDocument/2006/relationships/hyperlink" Target="http://www.smartirb.org"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smartirb.org"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FIRM!64401972.5</documentid>
  <senderid>EFOGLER</senderid>
  <senderemail>EFOGLER@EBGLAW.COM</senderemail>
  <lastmodified>2024-10-31T10:15:00.0000000-04:00</lastmodified>
  <database>FIRM</database>
</properties>
</file>

<file path=customXml/itemProps1.xml><?xml version="1.0" encoding="utf-8"?>
<ds:datastoreItem xmlns:ds="http://schemas.openxmlformats.org/officeDocument/2006/customXml" ds:itemID="{E9935950-4850-FD4F-BF88-0C384D81B0F6}">
  <ds:schemaRefs>
    <ds:schemaRef ds:uri="http://schemas.openxmlformats.org/officeDocument/2006/bibliography"/>
  </ds:schemaRefs>
</ds:datastoreItem>
</file>

<file path=customXml/itemProps2.xml><?xml version="1.0" encoding="utf-8"?>
<ds:datastoreItem xmlns:ds="http://schemas.openxmlformats.org/officeDocument/2006/customXml" ds:itemID="{ED27572C-3A74-46E7-950C-9621F41034D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19060</Words>
  <Characters>108644</Characters>
  <Application>Microsoft Office Word</Application>
  <DocSecurity>8</DocSecurity>
  <Lines>905</Lines>
  <Paragraphs>254</Paragraphs>
  <ScaleCrop>false</ScaleCrop>
  <HeadingPairs>
    <vt:vector size="2" baseType="variant">
      <vt:variant>
        <vt:lpstr>Title</vt:lpstr>
      </vt:variant>
      <vt:variant>
        <vt:i4>1</vt:i4>
      </vt:variant>
    </vt:vector>
  </HeadingPairs>
  <TitlesOfParts>
    <vt:vector size="1" baseType="lpstr">
      <vt:lpstr>SMART_IRB_Agreement_v2.0-CLEAN[4] compared with CLEAN _ SMART IRB Agreement Version 3.0 (draft as of 2-25-2020)</vt:lpstr>
    </vt:vector>
  </TitlesOfParts>
  <Manager/>
  <Company/>
  <LinksUpToDate>false</LinksUpToDate>
  <CharactersWithSpaces>127450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SMARTIRBAGREEMENTv3.0_DRAFT_FOR_2ndCOMMENT_REDLINED</dc:title>
  <dc:subject/>
  <dc:creator>James Costigan</dc:creator>
  <cp:keywords/>
  <dc:description/>
  <cp:lastModifiedBy>Witte, Elizabeth R</cp:lastModifiedBy>
  <cp:revision>3</cp:revision>
  <cp:lastPrinted>2022-05-05T20:07:00Z</cp:lastPrinted>
  <dcterms:created xsi:type="dcterms:W3CDTF">2024-11-11T22:26:00Z</dcterms:created>
  <dcterms:modified xsi:type="dcterms:W3CDTF">2024-11-11T22:27:00Z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modversion">
    <vt:lpwstr>\WopTt(-!\\ocso\R n  d22x*s1rjttCAIeV0r 5c*gpk\ikLMRme.af-o*-pFsgsESBer3fo2d:waoraeA  es t 0.1-lenDN_Arin s2)6d\ goa0</vt:lpwstr>
  </property>
  <property fmtid="{D5CDD505-2E9C-101B-9397-08002B2CF9AE}" pid="3" name="bp_dc_comparedocs">
    <vt:lpwstr>4.2.400.34 _tc</vt:lpwstr>
  </property>
  <property fmtid="{D5CDD505-2E9C-101B-9397-08002B2CF9AE}" pid="4" name="/bp_dc_filepath">
    <vt:lpwstr>Cioc uSe3od:tgLcosscOt Mem . f.o\sa\aDCco\p_Aren0s )cUonal\oomsu Rgno a20xsc\t\4rDpctNTAti( -2ejAaT\pfao\A   sdt20r\pDep\drDCEIBVrrf52spmpeLRea-</vt:lpwstr>
  </property>
  <property fmtid="{D5CDD505-2E9C-101B-9397-08002B2CF9AE}" pid="5" name="/bp_dc_orgversion">
    <vt:lpwstr>\WoprL*\\ocso\geCE**s1rjttSAe-A!:gpk\ikM_m0Nx-pFsgsABe.[cwaoraeRRn24o1-lenDTItv]d6d\__.</vt:lpwstr>
  </property>
  <property fmtid="{D5CDD505-2E9C-101B-9397-08002B2CF9AE}" pid="6" name="DOCXDOCID">
    <vt:lpwstr>FIRM:64401972v5</vt:lpwstr>
  </property>
  <property fmtid="{D5CDD505-2E9C-101B-9397-08002B2CF9AE}" pid="7" name="DocXFormat">
    <vt:lpwstr>EBGDocID</vt:lpwstr>
  </property>
  <property fmtid="{D5CDD505-2E9C-101B-9397-08002B2CF9AE}" pid="8" name="DocXLocation">
    <vt:lpwstr>EveryPage</vt:lpwstr>
  </property>
  <property fmtid="{D5CDD505-2E9C-101B-9397-08002B2CF9AE}" pid="9" name="iManageFooter">
    <vt:lpwstr>#64401972v5&lt;FIRM&gt; - SMART IRB AGREEMENT v3.0 - DRAFT AS OF 10.31.2024 FOR PUBLIC COMMENT ROUND 2 (TRACKED Against 09.29.2023 Draft To Show Edits Responsive to Public Comment Round 1)</vt:lpwstr>
  </property>
</Properties>
</file>